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EB87" w14:textId="77777777" w:rsidR="00BD5863" w:rsidRDefault="007D73EF" w:rsidP="007D73EF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14:paraId="28706845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</w:p>
    <w:p w14:paraId="7B5CEAD1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NEWS RELEASE</w:t>
      </w:r>
    </w:p>
    <w:p w14:paraId="36A94644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For Immediate Release</w:t>
      </w:r>
    </w:p>
    <w:p w14:paraId="16F97FBD" w14:textId="6E97D30C" w:rsidR="007D73EF" w:rsidRPr="007D73EF" w:rsidRDefault="29AFD3B4" w:rsidP="1E3FF251">
      <w:pPr>
        <w:spacing w:after="0" w:line="259" w:lineRule="auto"/>
        <w:rPr>
          <w:rFonts w:eastAsiaTheme="minorEastAsia"/>
          <w:b/>
          <w:bCs/>
          <w:color w:val="2A5F76"/>
        </w:rPr>
      </w:pPr>
      <w:r w:rsidRPr="1E3FF251">
        <w:rPr>
          <w:rFonts w:ascii="Lato Black" w:hAnsi="Lato Black"/>
          <w:b/>
          <w:bCs/>
          <w:color w:val="2A5F76"/>
        </w:rPr>
        <w:t xml:space="preserve">Date: </w:t>
      </w:r>
      <w:r w:rsidR="00C11B48">
        <w:rPr>
          <w:rFonts w:eastAsiaTheme="minorEastAsia"/>
          <w:b/>
          <w:bCs/>
          <w:color w:val="2A5F76"/>
        </w:rPr>
        <w:t>September 9</w:t>
      </w:r>
      <w:r w:rsidR="66B5D7EB" w:rsidRPr="1E3FF251">
        <w:rPr>
          <w:rFonts w:eastAsiaTheme="minorEastAsia"/>
          <w:b/>
          <w:bCs/>
          <w:color w:val="2A5F76"/>
        </w:rPr>
        <w:t>, 2025</w:t>
      </w:r>
    </w:p>
    <w:p w14:paraId="7A31F4AC" w14:textId="74DBCBAD" w:rsidR="2B5B7DDD" w:rsidRDefault="2B5B7DDD" w:rsidP="2B5B7DDD">
      <w:pPr>
        <w:spacing w:after="0" w:line="259" w:lineRule="auto"/>
        <w:rPr>
          <w:rFonts w:ascii="Lato" w:eastAsia="Lato" w:hAnsi="Lato" w:cs="Lato"/>
          <w:color w:val="000000" w:themeColor="text1"/>
        </w:rPr>
      </w:pPr>
    </w:p>
    <w:p w14:paraId="7CA631C0" w14:textId="7C50B825" w:rsidR="007D73EF" w:rsidRDefault="468E745C" w:rsidP="468E745C">
      <w:pPr>
        <w:rPr>
          <w:rFonts w:ascii="Lato Black" w:hAnsi="Lato Black"/>
          <w:b/>
          <w:bCs/>
          <w:color w:val="2A5F76"/>
        </w:rPr>
      </w:pPr>
      <w:r w:rsidRPr="468E745C">
        <w:rPr>
          <w:rFonts w:ascii="Lato Black" w:hAnsi="Lato Black"/>
          <w:b/>
          <w:bCs/>
          <w:color w:val="2A5F76"/>
        </w:rPr>
        <w:t>Megan George</w:t>
      </w:r>
      <w:r w:rsidR="007D73EF">
        <w:br/>
      </w:r>
      <w:r w:rsidRPr="468E745C">
        <w:rPr>
          <w:rFonts w:ascii="Lato" w:hAnsi="Lato"/>
          <w:color w:val="2A5F76"/>
        </w:rPr>
        <w:t>Deputy City Manager</w:t>
      </w:r>
      <w:r w:rsidR="007D73EF">
        <w:br/>
      </w:r>
      <w:r w:rsidRPr="468E745C">
        <w:rPr>
          <w:rFonts w:ascii="Lato" w:hAnsi="Lato"/>
          <w:color w:val="2A5F76"/>
        </w:rPr>
        <w:t>503-691-3065</w:t>
      </w:r>
      <w:r w:rsidR="007D73EF">
        <w:br/>
      </w:r>
      <w:hyperlink r:id="rId10">
        <w:r w:rsidRPr="468E745C">
          <w:rPr>
            <w:rStyle w:val="Hyperlink"/>
            <w:rFonts w:ascii="Lato" w:hAnsi="Lato"/>
          </w:rPr>
          <w:t>mgeorge@tualatin.gov</w:t>
        </w:r>
      </w:hyperlink>
      <w:r w:rsidRPr="468E745C">
        <w:rPr>
          <w:rFonts w:ascii="Lato Black" w:hAnsi="Lato Black"/>
          <w:b/>
          <w:bCs/>
          <w:color w:val="2A5F76"/>
        </w:rPr>
        <w:t xml:space="preserve"> </w:t>
      </w:r>
    </w:p>
    <w:p w14:paraId="0ECF8684" w14:textId="77777777" w:rsidR="007D73EF" w:rsidRDefault="007D73EF" w:rsidP="007D73EF">
      <w:pPr>
        <w:tabs>
          <w:tab w:val="right" w:pos="9360"/>
        </w:tabs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1AA18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" strokecolor="#2a5f76" strokeweight="1pt">
                <v:stroke joinstyle="miter"/>
              </v:line>
            </w:pict>
          </mc:Fallback>
        </mc:AlternateContent>
      </w:r>
      <w:r>
        <w:rPr>
          <w:rFonts w:ascii="Lato Black" w:hAnsi="Lato Black"/>
          <w:b/>
          <w:bCs/>
          <w:color w:val="2A5F76"/>
        </w:rPr>
        <w:tab/>
      </w:r>
    </w:p>
    <w:p w14:paraId="4B5420D9" w14:textId="4117545F" w:rsidR="00B204ED" w:rsidRDefault="24B791CA" w:rsidP="2B5B7DDD">
      <w:pPr>
        <w:spacing w:line="276" w:lineRule="auto"/>
        <w:rPr>
          <w:rFonts w:ascii="Lato" w:eastAsia="Lato" w:hAnsi="Lato" w:cs="Lato"/>
          <w:b/>
          <w:bCs/>
          <w:color w:val="000000" w:themeColor="text1"/>
        </w:rPr>
      </w:pPr>
      <w:r w:rsidRPr="2B5B7DDD">
        <w:rPr>
          <w:rFonts w:ascii="Lato" w:eastAsia="Lato" w:hAnsi="Lato" w:cs="Lato"/>
          <w:b/>
          <w:bCs/>
          <w:color w:val="000000" w:themeColor="text1"/>
        </w:rPr>
        <w:t xml:space="preserve">City of Tualatin </w:t>
      </w:r>
      <w:r w:rsidR="00E166E3">
        <w:rPr>
          <w:rFonts w:ascii="Lato" w:eastAsia="Lato" w:hAnsi="Lato" w:cs="Lato"/>
          <w:b/>
          <w:bCs/>
          <w:color w:val="000000" w:themeColor="text1"/>
        </w:rPr>
        <w:t xml:space="preserve">Neighborhood Transportation Safety Program Delivers Results - Community Invited to </w:t>
      </w:r>
      <w:r w:rsidR="00DC7A7C">
        <w:rPr>
          <w:rFonts w:ascii="Lato" w:eastAsia="Lato" w:hAnsi="Lato" w:cs="Lato"/>
          <w:b/>
          <w:bCs/>
          <w:color w:val="000000" w:themeColor="text1"/>
        </w:rPr>
        <w:t>Suggest Next Projects</w:t>
      </w:r>
    </w:p>
    <w:p w14:paraId="36045ABF" w14:textId="0F00C703" w:rsidR="00C30FF4" w:rsidRDefault="24B791CA" w:rsidP="24561938">
      <w:pPr>
        <w:spacing w:line="276" w:lineRule="auto"/>
        <w:rPr>
          <w:ins w:id="0" w:author="Megan George" w:date="2025-08-27T12:44:00Z" w16du:dateUtc="2025-08-27T19:44:00Z"/>
          <w:rFonts w:eastAsiaTheme="minorEastAsia"/>
          <w:color w:val="000000" w:themeColor="text1"/>
        </w:rPr>
      </w:pPr>
      <w:r w:rsidRPr="24561938">
        <w:rPr>
          <w:rFonts w:eastAsiaTheme="minorEastAsia"/>
          <w:color w:val="000000" w:themeColor="text1"/>
        </w:rPr>
        <w:t xml:space="preserve">Tualatin, Ore. – The </w:t>
      </w:r>
      <w:r w:rsidR="00DC7A7C">
        <w:rPr>
          <w:rFonts w:eastAsiaTheme="minorEastAsia"/>
          <w:color w:val="000000" w:themeColor="text1"/>
        </w:rPr>
        <w:t xml:space="preserve">Neighborhood Transportation Safety Program </w:t>
      </w:r>
      <w:r w:rsidR="00C30FF4">
        <w:rPr>
          <w:rFonts w:eastAsiaTheme="minorEastAsia"/>
          <w:color w:val="000000" w:themeColor="text1"/>
        </w:rPr>
        <w:t xml:space="preserve">(NTSP) </w:t>
      </w:r>
      <w:r w:rsidR="00DC7A7C">
        <w:rPr>
          <w:rFonts w:eastAsiaTheme="minorEastAsia"/>
          <w:color w:val="000000" w:themeColor="text1"/>
        </w:rPr>
        <w:t>is an exciting, community</w:t>
      </w:r>
      <w:r w:rsidR="00C30FF4">
        <w:rPr>
          <w:rFonts w:eastAsiaTheme="minorEastAsia"/>
          <w:color w:val="000000" w:themeColor="text1"/>
        </w:rPr>
        <w:t>-</w:t>
      </w:r>
      <w:r w:rsidR="00DC7A7C">
        <w:rPr>
          <w:rFonts w:eastAsiaTheme="minorEastAsia"/>
          <w:color w:val="000000" w:themeColor="text1"/>
        </w:rPr>
        <w:t xml:space="preserve">powered effort to make </w:t>
      </w:r>
      <w:r w:rsidR="004A544A">
        <w:rPr>
          <w:rFonts w:eastAsiaTheme="minorEastAsia"/>
          <w:color w:val="000000" w:themeColor="text1"/>
        </w:rPr>
        <w:t>the City of Tualatin’s</w:t>
      </w:r>
      <w:r w:rsidR="00DC7A7C">
        <w:rPr>
          <w:rFonts w:eastAsiaTheme="minorEastAsia"/>
          <w:color w:val="000000" w:themeColor="text1"/>
        </w:rPr>
        <w:t xml:space="preserve"> streets and pathways safer</w:t>
      </w:r>
      <w:r w:rsidR="00B4144A">
        <w:rPr>
          <w:rFonts w:eastAsiaTheme="minorEastAsia"/>
          <w:color w:val="000000" w:themeColor="text1"/>
        </w:rPr>
        <w:t xml:space="preserve">, </w:t>
      </w:r>
      <w:r w:rsidR="00DC7A7C">
        <w:rPr>
          <w:rFonts w:eastAsiaTheme="minorEastAsia"/>
          <w:color w:val="000000" w:themeColor="text1"/>
        </w:rPr>
        <w:t>more accessible</w:t>
      </w:r>
      <w:r w:rsidR="00B4144A">
        <w:rPr>
          <w:rFonts w:eastAsiaTheme="minorEastAsia"/>
          <w:color w:val="000000" w:themeColor="text1"/>
        </w:rPr>
        <w:t>,</w:t>
      </w:r>
      <w:r w:rsidR="00DC7A7C">
        <w:rPr>
          <w:rFonts w:eastAsiaTheme="minorEastAsia"/>
          <w:color w:val="000000" w:themeColor="text1"/>
        </w:rPr>
        <w:t xml:space="preserve"> and better for all modes of transport. </w:t>
      </w:r>
      <w:r w:rsidR="00C30FF4">
        <w:rPr>
          <w:rFonts w:eastAsiaTheme="minorEastAsia"/>
          <w:color w:val="000000" w:themeColor="text1"/>
        </w:rPr>
        <w:t xml:space="preserve">Each year, community members are invited to submit project suggestions. All suggestions are reviewed and a select few are identified for planning and construction. Community members can submit their project ideas now through September 30, 2025, for the next program cycle. </w:t>
      </w:r>
      <w:del w:id="1" w:author="Megan George" w:date="2025-08-27T12:44:00Z" w16du:dateUtc="2025-08-27T19:44:00Z">
        <w:r w:rsidR="00DC7A7C" w:rsidDel="00C30FF4">
          <w:rPr>
            <w:rFonts w:eastAsiaTheme="minorEastAsia"/>
            <w:color w:val="000000" w:themeColor="text1"/>
          </w:rPr>
          <w:delText xml:space="preserve"> </w:delText>
        </w:r>
      </w:del>
    </w:p>
    <w:p w14:paraId="7198EB4D" w14:textId="74719DD5" w:rsidR="468E745C" w:rsidDel="00C30FF4" w:rsidRDefault="000F2EE4" w:rsidP="24561938">
      <w:pPr>
        <w:spacing w:line="276" w:lineRule="auto"/>
        <w:rPr>
          <w:del w:id="2" w:author="Megan George" w:date="2025-08-27T12:46:00Z" w16du:dateUtc="2025-08-27T19:46:00Z"/>
          <w:rFonts w:ascii="Lato" w:eastAsia="Lato" w:hAnsi="Lato" w:cs="Lato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Whether you’re walking, driving, or </w:t>
      </w:r>
      <w:r w:rsidR="00DC7C92">
        <w:rPr>
          <w:rFonts w:eastAsiaTheme="minorEastAsia"/>
          <w:color w:val="000000" w:themeColor="text1"/>
        </w:rPr>
        <w:t>cycling</w:t>
      </w:r>
      <w:r>
        <w:rPr>
          <w:rFonts w:eastAsiaTheme="minorEastAsia"/>
          <w:color w:val="000000" w:themeColor="text1"/>
        </w:rPr>
        <w:t>,</w:t>
      </w:r>
      <w:r w:rsidR="00DC7C9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each project </w:t>
      </w:r>
      <w:r w:rsidR="006242EF">
        <w:rPr>
          <w:rFonts w:eastAsiaTheme="minorEastAsia"/>
          <w:color w:val="000000" w:themeColor="text1"/>
        </w:rPr>
        <w:t>begins</w:t>
      </w:r>
      <w:r>
        <w:rPr>
          <w:rFonts w:eastAsiaTheme="minorEastAsia"/>
          <w:color w:val="000000" w:themeColor="text1"/>
        </w:rPr>
        <w:t xml:space="preserve"> with a community suggestion</w:t>
      </w:r>
      <w:r w:rsidR="00BA73C4">
        <w:rPr>
          <w:rFonts w:eastAsiaTheme="minorEastAsia"/>
          <w:color w:val="000000" w:themeColor="text1"/>
        </w:rPr>
        <w:t>.</w:t>
      </w:r>
      <w:r>
        <w:rPr>
          <w:rFonts w:eastAsiaTheme="minorEastAsia"/>
          <w:color w:val="000000" w:themeColor="text1"/>
        </w:rPr>
        <w:t xml:space="preserve">  From crosswalks to ADA-</w:t>
      </w:r>
      <w:r w:rsidR="00C11B48">
        <w:rPr>
          <w:rFonts w:eastAsiaTheme="minorEastAsia"/>
          <w:color w:val="000000" w:themeColor="text1"/>
        </w:rPr>
        <w:t>accessible</w:t>
      </w:r>
      <w:r>
        <w:rPr>
          <w:rFonts w:eastAsiaTheme="minorEastAsia"/>
          <w:color w:val="000000" w:themeColor="text1"/>
        </w:rPr>
        <w:t xml:space="preserve"> ramps, better bike lanes to </w:t>
      </w:r>
      <w:r w:rsidR="2F621FCA" w:rsidRPr="770E4B95">
        <w:rPr>
          <w:rFonts w:eastAsiaTheme="minorEastAsia"/>
          <w:color w:val="000000" w:themeColor="text1"/>
        </w:rPr>
        <w:t>clearer</w:t>
      </w:r>
      <w:r>
        <w:rPr>
          <w:rFonts w:eastAsiaTheme="minorEastAsia"/>
          <w:color w:val="000000" w:themeColor="text1"/>
        </w:rPr>
        <w:t xml:space="preserve"> signs - each suggestion </w:t>
      </w:r>
      <w:r w:rsidR="006242EF">
        <w:rPr>
          <w:rFonts w:eastAsiaTheme="minorEastAsia"/>
          <w:color w:val="000000" w:themeColor="text1"/>
        </w:rPr>
        <w:t>helps solve</w:t>
      </w:r>
      <w:r w:rsidR="00662EE9">
        <w:rPr>
          <w:rFonts w:eastAsiaTheme="minorEastAsia"/>
          <w:color w:val="000000" w:themeColor="text1"/>
        </w:rPr>
        <w:t xml:space="preserve"> real transportation challenges </w:t>
      </w:r>
      <w:r>
        <w:rPr>
          <w:rFonts w:eastAsiaTheme="minorEastAsia"/>
          <w:color w:val="000000" w:themeColor="text1"/>
        </w:rPr>
        <w:t xml:space="preserve">people </w:t>
      </w:r>
      <w:r w:rsidR="00196874">
        <w:rPr>
          <w:rFonts w:eastAsiaTheme="minorEastAsia"/>
          <w:color w:val="000000" w:themeColor="text1"/>
        </w:rPr>
        <w:t>encounter in their daily lives</w:t>
      </w:r>
      <w:r>
        <w:rPr>
          <w:rFonts w:eastAsiaTheme="minorEastAsia"/>
          <w:color w:val="000000" w:themeColor="text1"/>
        </w:rPr>
        <w:t>.</w:t>
      </w:r>
      <w:del w:id="3" w:author="Megan George" w:date="2025-08-27T12:46:00Z" w16du:dateUtc="2025-08-27T19:46:00Z">
        <w:r w:rsidDel="00C30FF4">
          <w:rPr>
            <w:rFonts w:eastAsiaTheme="minorEastAsia"/>
            <w:color w:val="000000" w:themeColor="text1"/>
          </w:rPr>
          <w:delText xml:space="preserve"> </w:delText>
        </w:r>
      </w:del>
      <w:r>
        <w:rPr>
          <w:rFonts w:eastAsiaTheme="minorEastAsia"/>
          <w:color w:val="000000" w:themeColor="text1"/>
        </w:rPr>
        <w:t xml:space="preserve"> </w:t>
      </w:r>
      <w:del w:id="4" w:author="Megan George" w:date="2025-08-27T12:46:00Z" w16du:dateUtc="2025-08-27T19:46:00Z">
        <w:r w:rsidR="00DC7A7C" w:rsidDel="00C30FF4">
          <w:rPr>
            <w:rFonts w:eastAsiaTheme="minorEastAsia"/>
            <w:color w:val="000000" w:themeColor="text1"/>
          </w:rPr>
          <w:delText xml:space="preserve">   </w:delText>
        </w:r>
      </w:del>
    </w:p>
    <w:p w14:paraId="2F273EBB" w14:textId="4019955E" w:rsidR="468E745C" w:rsidRDefault="2671D65E" w:rsidP="24561938">
      <w:pPr>
        <w:spacing w:line="276" w:lineRule="auto"/>
        <w:rPr>
          <w:rFonts w:ascii="Lato" w:eastAsia="Lato" w:hAnsi="Lato" w:cs="Lato"/>
          <w:color w:val="000000" w:themeColor="text1"/>
        </w:rPr>
      </w:pPr>
      <w:r w:rsidRPr="3C615BF9">
        <w:rPr>
          <w:rFonts w:eastAsiaTheme="minorEastAsia"/>
          <w:color w:val="000000" w:themeColor="text1"/>
        </w:rPr>
        <w:t>“</w:t>
      </w:r>
      <w:r w:rsidR="000F2FF4" w:rsidRPr="3C615BF9">
        <w:rPr>
          <w:rFonts w:eastAsiaTheme="minorEastAsia"/>
          <w:color w:val="000000" w:themeColor="text1"/>
        </w:rPr>
        <w:t xml:space="preserve">The </w:t>
      </w:r>
      <w:r w:rsidR="005E7879" w:rsidRPr="3C615BF9">
        <w:rPr>
          <w:rFonts w:eastAsiaTheme="minorEastAsia"/>
          <w:color w:val="000000" w:themeColor="text1"/>
        </w:rPr>
        <w:t>Neighborhood Transportation</w:t>
      </w:r>
      <w:r w:rsidR="6116B090" w:rsidRPr="3C615BF9">
        <w:rPr>
          <w:rFonts w:eastAsiaTheme="minorEastAsia"/>
          <w:color w:val="000000" w:themeColor="text1"/>
        </w:rPr>
        <w:t xml:space="preserve"> Safety</w:t>
      </w:r>
      <w:r w:rsidR="005E7879" w:rsidRPr="3C615BF9">
        <w:rPr>
          <w:rFonts w:eastAsiaTheme="minorEastAsia"/>
          <w:color w:val="000000" w:themeColor="text1"/>
        </w:rPr>
        <w:t xml:space="preserve"> P</w:t>
      </w:r>
      <w:r w:rsidR="000F2FF4" w:rsidRPr="3C615BF9">
        <w:rPr>
          <w:rFonts w:eastAsiaTheme="minorEastAsia"/>
          <w:color w:val="000000" w:themeColor="text1"/>
        </w:rPr>
        <w:t>rogram is a great example of how small changes can create a big difference in the community</w:t>
      </w:r>
      <w:r w:rsidRPr="3C615BF9">
        <w:rPr>
          <w:rFonts w:eastAsiaTheme="minorEastAsia"/>
          <w:color w:val="000000" w:themeColor="text1"/>
        </w:rPr>
        <w:t xml:space="preserve">,” said </w:t>
      </w:r>
      <w:r w:rsidR="0084368F" w:rsidRPr="3C615BF9">
        <w:rPr>
          <w:rFonts w:eastAsiaTheme="minorEastAsia"/>
          <w:color w:val="000000" w:themeColor="text1"/>
        </w:rPr>
        <w:t xml:space="preserve">Abby </w:t>
      </w:r>
      <w:r w:rsidR="00841086" w:rsidRPr="3C615BF9">
        <w:rPr>
          <w:rFonts w:eastAsiaTheme="minorEastAsia"/>
          <w:color w:val="000000" w:themeColor="text1"/>
        </w:rPr>
        <w:t>McFetridge</w:t>
      </w:r>
      <w:r w:rsidRPr="3C615BF9">
        <w:rPr>
          <w:rFonts w:eastAsiaTheme="minorEastAsia"/>
          <w:color w:val="000000" w:themeColor="text1"/>
        </w:rPr>
        <w:t xml:space="preserve">, </w:t>
      </w:r>
      <w:r w:rsidR="001F2FDB" w:rsidRPr="3C615BF9">
        <w:rPr>
          <w:rFonts w:eastAsiaTheme="minorEastAsia"/>
          <w:color w:val="000000" w:themeColor="text1"/>
        </w:rPr>
        <w:t>Engineer</w:t>
      </w:r>
      <w:r w:rsidR="001A05F2" w:rsidRPr="3C615BF9">
        <w:rPr>
          <w:rFonts w:eastAsiaTheme="minorEastAsia"/>
          <w:color w:val="000000" w:themeColor="text1"/>
        </w:rPr>
        <w:t>ing Associate</w:t>
      </w:r>
      <w:r w:rsidRPr="3C615BF9">
        <w:rPr>
          <w:rFonts w:eastAsiaTheme="minorEastAsia"/>
          <w:color w:val="000000" w:themeColor="text1"/>
        </w:rPr>
        <w:t>.</w:t>
      </w:r>
    </w:p>
    <w:p w14:paraId="4ECD6106" w14:textId="4B7F2D83" w:rsidR="004776A4" w:rsidRDefault="00196874" w:rsidP="24561938">
      <w:pPr>
        <w:spacing w:line="27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With $150,000 in</w:t>
      </w:r>
      <w:r w:rsidR="007C780B">
        <w:rPr>
          <w:rFonts w:eastAsiaTheme="minorEastAsia"/>
          <w:color w:val="000000" w:themeColor="text1"/>
        </w:rPr>
        <w:t xml:space="preserve"> annual</w:t>
      </w:r>
      <w:r>
        <w:rPr>
          <w:rFonts w:eastAsiaTheme="minorEastAsia"/>
          <w:color w:val="000000" w:themeColor="text1"/>
        </w:rPr>
        <w:t xml:space="preserve"> funding from the City’s share of the statewide gas tax, </w:t>
      </w:r>
      <w:r w:rsidR="00B04BD8">
        <w:rPr>
          <w:rFonts w:eastAsiaTheme="minorEastAsia"/>
          <w:color w:val="000000" w:themeColor="text1"/>
        </w:rPr>
        <w:t>many meaningful safety projects have already been completed.</w:t>
      </w:r>
      <w:r w:rsidR="00C30FF4">
        <w:rPr>
          <w:rFonts w:eastAsiaTheme="minorEastAsia"/>
          <w:color w:val="000000" w:themeColor="text1"/>
        </w:rPr>
        <w:t xml:space="preserve"> Three projects were completed in the 2025 cycle.</w:t>
      </w:r>
      <w:del w:id="5" w:author="Heidi Stanley" w:date="2025-09-02T10:33:00Z" w16du:dateUtc="2025-09-02T17:33:00Z">
        <w:r w:rsidR="00C30FF4" w:rsidDel="00C11B48">
          <w:rPr>
            <w:rFonts w:eastAsiaTheme="minorEastAsia"/>
            <w:color w:val="000000" w:themeColor="text1"/>
          </w:rPr>
          <w:delText xml:space="preserve"> </w:delText>
        </w:r>
      </w:del>
      <w:del w:id="6" w:author="Megan George" w:date="2025-08-27T12:48:00Z" w16du:dateUtc="2025-08-27T19:48:00Z">
        <w:r w:rsidR="00B04BD8" w:rsidDel="00C30FF4">
          <w:rPr>
            <w:rFonts w:eastAsiaTheme="minorEastAsia"/>
            <w:color w:val="000000" w:themeColor="text1"/>
          </w:rPr>
          <w:delText xml:space="preserve"> </w:delText>
        </w:r>
      </w:del>
      <w:del w:id="7" w:author="Heidi Stanley" w:date="2025-09-02T10:33:00Z" w16du:dateUtc="2025-09-02T17:33:00Z">
        <w:r w:rsidR="00B04BD8" w:rsidDel="00C11B48">
          <w:rPr>
            <w:rFonts w:eastAsiaTheme="minorEastAsia"/>
            <w:color w:val="000000" w:themeColor="text1"/>
          </w:rPr>
          <w:delText xml:space="preserve"> </w:delText>
        </w:r>
      </w:del>
    </w:p>
    <w:p w14:paraId="2267E59D" w14:textId="0E70ED98" w:rsidR="00D56D4A" w:rsidRDefault="51812436" w:rsidP="1E3FF251">
      <w:pPr>
        <w:spacing w:line="276" w:lineRule="auto"/>
        <w:rPr>
          <w:rFonts w:eastAsiaTheme="minorEastAsia"/>
          <w:color w:val="000000" w:themeColor="text1"/>
        </w:rPr>
      </w:pPr>
      <w:r w:rsidRPr="1E3FF251">
        <w:rPr>
          <w:rFonts w:eastAsiaTheme="minorEastAsia"/>
          <w:color w:val="000000" w:themeColor="text1"/>
        </w:rPr>
        <w:lastRenderedPageBreak/>
        <w:t xml:space="preserve">Thanks to a </w:t>
      </w:r>
      <w:r w:rsidR="0FCBF054" w:rsidRPr="1E3FF251">
        <w:rPr>
          <w:rFonts w:eastAsiaTheme="minorEastAsia"/>
          <w:color w:val="000000" w:themeColor="text1"/>
        </w:rPr>
        <w:t xml:space="preserve">resident </w:t>
      </w:r>
      <w:r w:rsidRPr="1E3FF251">
        <w:rPr>
          <w:rFonts w:eastAsiaTheme="minorEastAsia"/>
          <w:color w:val="000000" w:themeColor="text1"/>
        </w:rPr>
        <w:t>suggestion</w:t>
      </w:r>
      <w:r w:rsidR="11271E18" w:rsidRPr="1E3FF251">
        <w:rPr>
          <w:rFonts w:eastAsiaTheme="minorEastAsia"/>
          <w:color w:val="000000" w:themeColor="text1"/>
        </w:rPr>
        <w:t>,</w:t>
      </w:r>
      <w:r w:rsidR="0FCBF054" w:rsidRPr="1E3FF251">
        <w:rPr>
          <w:rFonts w:eastAsiaTheme="minorEastAsia"/>
          <w:color w:val="000000" w:themeColor="text1"/>
        </w:rPr>
        <w:t xml:space="preserve"> a </w:t>
      </w:r>
      <w:r w:rsidR="43FA5838" w:rsidRPr="1E3FF251">
        <w:rPr>
          <w:rFonts w:eastAsiaTheme="minorEastAsia"/>
          <w:color w:val="000000" w:themeColor="text1"/>
        </w:rPr>
        <w:t>brand-</w:t>
      </w:r>
      <w:r w:rsidR="0FCBF054" w:rsidRPr="1E3FF251">
        <w:rPr>
          <w:rFonts w:eastAsiaTheme="minorEastAsia"/>
          <w:color w:val="000000" w:themeColor="text1"/>
        </w:rPr>
        <w:t>new crosswalk</w:t>
      </w:r>
      <w:r w:rsidR="1818AB10" w:rsidRPr="1E3FF251">
        <w:rPr>
          <w:rFonts w:eastAsiaTheme="minorEastAsia"/>
          <w:color w:val="000000" w:themeColor="text1"/>
        </w:rPr>
        <w:t xml:space="preserve"> with high visibility and flashing lights was installed at the intersection </w:t>
      </w:r>
      <w:r w:rsidR="455464B6" w:rsidRPr="1E3FF251">
        <w:rPr>
          <w:rFonts w:eastAsiaTheme="minorEastAsia"/>
          <w:color w:val="000000" w:themeColor="text1"/>
        </w:rPr>
        <w:t>of Ibach</w:t>
      </w:r>
      <w:r w:rsidR="0FCBF054" w:rsidRPr="1E3FF251">
        <w:rPr>
          <w:rFonts w:eastAsiaTheme="minorEastAsia"/>
          <w:color w:val="000000" w:themeColor="text1"/>
        </w:rPr>
        <w:t xml:space="preserve"> </w:t>
      </w:r>
      <w:r w:rsidR="00C11B48" w:rsidRPr="1E3FF251">
        <w:rPr>
          <w:rFonts w:eastAsiaTheme="minorEastAsia"/>
          <w:color w:val="000000" w:themeColor="text1"/>
        </w:rPr>
        <w:t>S</w:t>
      </w:r>
      <w:r w:rsidR="00C11B48">
        <w:rPr>
          <w:rFonts w:eastAsiaTheme="minorEastAsia"/>
          <w:color w:val="000000" w:themeColor="text1"/>
        </w:rPr>
        <w:t>treet</w:t>
      </w:r>
      <w:r w:rsidR="455464B6" w:rsidRPr="1E3FF251">
        <w:rPr>
          <w:rFonts w:eastAsiaTheme="minorEastAsia"/>
          <w:color w:val="000000" w:themeColor="text1"/>
        </w:rPr>
        <w:t xml:space="preserve"> and Columbia</w:t>
      </w:r>
      <w:r w:rsidR="00C11B48">
        <w:rPr>
          <w:rFonts w:eastAsiaTheme="minorEastAsia"/>
          <w:color w:val="000000" w:themeColor="text1"/>
        </w:rPr>
        <w:t xml:space="preserve"> Drive.</w:t>
      </w:r>
      <w:r w:rsidR="0FCBF054" w:rsidRPr="1E3FF251">
        <w:rPr>
          <w:rFonts w:eastAsiaTheme="minorEastAsia"/>
          <w:color w:val="000000" w:themeColor="text1"/>
        </w:rPr>
        <w:t xml:space="preserve"> </w:t>
      </w:r>
      <w:r w:rsidR="74EDDD5B" w:rsidRPr="1E3FF251">
        <w:rPr>
          <w:rFonts w:eastAsiaTheme="minorEastAsia"/>
          <w:color w:val="000000" w:themeColor="text1"/>
        </w:rPr>
        <w:t xml:space="preserve">This </w:t>
      </w:r>
      <w:r w:rsidR="00296086">
        <w:rPr>
          <w:rFonts w:eastAsiaTheme="minorEastAsia"/>
          <w:color w:val="000000" w:themeColor="text1"/>
        </w:rPr>
        <w:t xml:space="preserve">project increased </w:t>
      </w:r>
      <w:r w:rsidR="74EDDD5B" w:rsidRPr="1E3FF251">
        <w:rPr>
          <w:rFonts w:eastAsiaTheme="minorEastAsia"/>
          <w:color w:val="000000" w:themeColor="text1"/>
        </w:rPr>
        <w:t>pedestrian safety and walkability in th</w:t>
      </w:r>
      <w:r w:rsidR="5330C7D7" w:rsidRPr="1E3FF251">
        <w:rPr>
          <w:rFonts w:eastAsiaTheme="minorEastAsia"/>
          <w:color w:val="000000" w:themeColor="text1"/>
        </w:rPr>
        <w:t>e neighborhood</w:t>
      </w:r>
      <w:r w:rsidR="114427CE" w:rsidRPr="1E3FF251">
        <w:rPr>
          <w:rFonts w:eastAsiaTheme="minorEastAsia"/>
          <w:color w:val="000000" w:themeColor="text1"/>
        </w:rPr>
        <w:t>.</w:t>
      </w:r>
      <w:r w:rsidR="70F43668" w:rsidRPr="1E3FF251">
        <w:rPr>
          <w:rFonts w:eastAsiaTheme="minorEastAsia"/>
          <w:color w:val="000000" w:themeColor="text1"/>
        </w:rPr>
        <w:t xml:space="preserve"> </w:t>
      </w:r>
    </w:p>
    <w:p w14:paraId="79E4A077" w14:textId="04545206" w:rsidR="00B222DF" w:rsidRDefault="4D218641" w:rsidP="1E3FF251">
      <w:pPr>
        <w:spacing w:line="276" w:lineRule="auto"/>
        <w:rPr>
          <w:rFonts w:eastAsiaTheme="minorEastAsia"/>
          <w:color w:val="000000" w:themeColor="text1"/>
        </w:rPr>
      </w:pPr>
      <w:r w:rsidRPr="1E3FF251">
        <w:rPr>
          <w:rFonts w:eastAsiaTheme="minorEastAsia"/>
          <w:color w:val="000000" w:themeColor="text1"/>
        </w:rPr>
        <w:t>Another great</w:t>
      </w:r>
      <w:r w:rsidR="583C2384" w:rsidRPr="1E3FF251">
        <w:rPr>
          <w:rFonts w:eastAsiaTheme="minorEastAsia"/>
          <w:color w:val="000000" w:themeColor="text1"/>
        </w:rPr>
        <w:t xml:space="preserve"> suggestion </w:t>
      </w:r>
      <w:r w:rsidRPr="1E3FF251">
        <w:rPr>
          <w:rFonts w:eastAsiaTheme="minorEastAsia"/>
          <w:color w:val="000000" w:themeColor="text1"/>
        </w:rPr>
        <w:t xml:space="preserve">completed this year </w:t>
      </w:r>
      <w:r w:rsidR="5E8A1CA4" w:rsidRPr="1E3FF251">
        <w:rPr>
          <w:rFonts w:eastAsiaTheme="minorEastAsia"/>
          <w:color w:val="000000" w:themeColor="text1"/>
        </w:rPr>
        <w:t>was</w:t>
      </w:r>
      <w:r w:rsidRPr="1E3FF251">
        <w:rPr>
          <w:rFonts w:eastAsiaTheme="minorEastAsia"/>
          <w:color w:val="000000" w:themeColor="text1"/>
        </w:rPr>
        <w:t xml:space="preserve"> the </w:t>
      </w:r>
      <w:r w:rsidR="0886DA4B" w:rsidRPr="1E3FF251">
        <w:rPr>
          <w:rFonts w:eastAsiaTheme="minorEastAsia"/>
          <w:color w:val="000000" w:themeColor="text1"/>
        </w:rPr>
        <w:t xml:space="preserve">upgraded </w:t>
      </w:r>
      <w:r w:rsidR="583C2384" w:rsidRPr="1E3FF251">
        <w:rPr>
          <w:rFonts w:eastAsiaTheme="minorEastAsia"/>
          <w:color w:val="000000" w:themeColor="text1"/>
        </w:rPr>
        <w:t>traffic signal at Boones Ferry R</w:t>
      </w:r>
      <w:r w:rsidR="00296086">
        <w:rPr>
          <w:rFonts w:eastAsiaTheme="minorEastAsia"/>
          <w:color w:val="000000" w:themeColor="text1"/>
        </w:rPr>
        <w:t>oa</w:t>
      </w:r>
      <w:r w:rsidR="583C2384" w:rsidRPr="1E3FF251">
        <w:rPr>
          <w:rFonts w:eastAsiaTheme="minorEastAsia"/>
          <w:color w:val="000000" w:themeColor="text1"/>
        </w:rPr>
        <w:t xml:space="preserve">d and </w:t>
      </w:r>
      <w:r w:rsidR="188E99C0" w:rsidRPr="1E3FF251">
        <w:rPr>
          <w:rFonts w:eastAsiaTheme="minorEastAsia"/>
          <w:color w:val="000000" w:themeColor="text1"/>
        </w:rPr>
        <w:t>Ibach St</w:t>
      </w:r>
      <w:r w:rsidR="00296086">
        <w:rPr>
          <w:rFonts w:eastAsiaTheme="minorEastAsia"/>
          <w:color w:val="000000" w:themeColor="text1"/>
        </w:rPr>
        <w:t>reet</w:t>
      </w:r>
      <w:r w:rsidR="583C2384" w:rsidRPr="1E3FF251">
        <w:rPr>
          <w:rFonts w:eastAsiaTheme="minorEastAsia"/>
          <w:color w:val="000000" w:themeColor="text1"/>
        </w:rPr>
        <w:t>.</w:t>
      </w:r>
      <w:r w:rsidR="2BC81551" w:rsidRPr="1E3FF251">
        <w:rPr>
          <w:rFonts w:eastAsiaTheme="minorEastAsia"/>
          <w:color w:val="000000" w:themeColor="text1"/>
        </w:rPr>
        <w:t xml:space="preserve"> This project focused </w:t>
      </w:r>
      <w:r w:rsidR="21846BAC" w:rsidRPr="1E3FF251">
        <w:rPr>
          <w:rFonts w:eastAsiaTheme="minorEastAsia"/>
          <w:color w:val="000000" w:themeColor="text1"/>
        </w:rPr>
        <w:t xml:space="preserve">on </w:t>
      </w:r>
      <w:r w:rsidR="2186B43A" w:rsidRPr="1E3FF251">
        <w:rPr>
          <w:rFonts w:eastAsiaTheme="minorEastAsia"/>
          <w:color w:val="000000" w:themeColor="text1"/>
        </w:rPr>
        <w:t xml:space="preserve">changing the signal timing so left-turning cars </w:t>
      </w:r>
      <w:r w:rsidR="2DA50DE8" w:rsidRPr="1E3FF251">
        <w:rPr>
          <w:rFonts w:eastAsiaTheme="minorEastAsia"/>
          <w:color w:val="000000" w:themeColor="text1"/>
        </w:rPr>
        <w:t xml:space="preserve">wait while pedestrians safely cross the street. The green left-turn arrow will not appear when the pedestrian walk sign is on. This </w:t>
      </w:r>
      <w:r w:rsidR="21846BAC" w:rsidRPr="1E3FF251">
        <w:rPr>
          <w:rFonts w:eastAsiaTheme="minorEastAsia"/>
          <w:color w:val="000000" w:themeColor="text1"/>
        </w:rPr>
        <w:t xml:space="preserve">change </w:t>
      </w:r>
      <w:r w:rsidR="2BC81551" w:rsidRPr="1E3FF251">
        <w:rPr>
          <w:rFonts w:eastAsiaTheme="minorEastAsia"/>
          <w:color w:val="000000" w:themeColor="text1"/>
        </w:rPr>
        <w:t xml:space="preserve">has boosted the safety for </w:t>
      </w:r>
      <w:r w:rsidR="6754593C" w:rsidRPr="1E3FF251">
        <w:rPr>
          <w:rFonts w:eastAsiaTheme="minorEastAsia"/>
          <w:color w:val="000000" w:themeColor="text1"/>
        </w:rPr>
        <w:t>both drivers and walkers at this intersection.</w:t>
      </w:r>
    </w:p>
    <w:p w14:paraId="45CB7461" w14:textId="3D498856" w:rsidR="00FD696F" w:rsidRDefault="00FD696F" w:rsidP="24561938">
      <w:pPr>
        <w:spacing w:line="276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Lastly</w:t>
      </w:r>
      <w:r w:rsidR="00144D5E">
        <w:rPr>
          <w:rFonts w:eastAsiaTheme="minorEastAsia"/>
          <w:color w:val="000000" w:themeColor="text1"/>
        </w:rPr>
        <w:t xml:space="preserve">, </w:t>
      </w:r>
      <w:r w:rsidR="008F2320">
        <w:rPr>
          <w:rFonts w:eastAsiaTheme="minorEastAsia"/>
          <w:color w:val="000000" w:themeColor="text1"/>
        </w:rPr>
        <w:t xml:space="preserve">resident suggestions led to </w:t>
      </w:r>
      <w:r w:rsidR="00947DC5">
        <w:rPr>
          <w:rFonts w:eastAsiaTheme="minorEastAsia"/>
          <w:color w:val="000000" w:themeColor="text1"/>
        </w:rPr>
        <w:t xml:space="preserve">important improvements </w:t>
      </w:r>
      <w:r w:rsidR="00144D5E">
        <w:rPr>
          <w:rFonts w:eastAsiaTheme="minorEastAsia"/>
          <w:color w:val="000000" w:themeColor="text1"/>
        </w:rPr>
        <w:t>at Nyberg R</w:t>
      </w:r>
      <w:r w:rsidR="00296086">
        <w:rPr>
          <w:rFonts w:eastAsiaTheme="minorEastAsia"/>
          <w:color w:val="000000" w:themeColor="text1"/>
        </w:rPr>
        <w:t>oa</w:t>
      </w:r>
      <w:r w:rsidR="00144D5E">
        <w:rPr>
          <w:rFonts w:eastAsiaTheme="minorEastAsia"/>
          <w:color w:val="000000" w:themeColor="text1"/>
        </w:rPr>
        <w:t>d and 65</w:t>
      </w:r>
      <w:r w:rsidR="00144D5E" w:rsidRPr="00144D5E">
        <w:rPr>
          <w:rFonts w:eastAsiaTheme="minorEastAsia"/>
          <w:color w:val="000000" w:themeColor="text1"/>
          <w:vertAlign w:val="superscript"/>
        </w:rPr>
        <w:t>th</w:t>
      </w:r>
      <w:r w:rsidR="00144D5E">
        <w:rPr>
          <w:rFonts w:eastAsiaTheme="minorEastAsia"/>
          <w:color w:val="000000" w:themeColor="text1"/>
        </w:rPr>
        <w:t xml:space="preserve"> Ave</w:t>
      </w:r>
      <w:r w:rsidR="00296086">
        <w:rPr>
          <w:rFonts w:eastAsiaTheme="minorEastAsia"/>
          <w:color w:val="000000" w:themeColor="text1"/>
        </w:rPr>
        <w:t>nue</w:t>
      </w:r>
      <w:r w:rsidR="00947DC5">
        <w:rPr>
          <w:rFonts w:eastAsiaTheme="minorEastAsia"/>
          <w:color w:val="000000" w:themeColor="text1"/>
        </w:rPr>
        <w:t xml:space="preserve">. With </w:t>
      </w:r>
      <w:r w:rsidR="00A95F50">
        <w:rPr>
          <w:rFonts w:eastAsiaTheme="minorEastAsia"/>
          <w:color w:val="000000" w:themeColor="text1"/>
        </w:rPr>
        <w:t>enhancements</w:t>
      </w:r>
      <w:r w:rsidR="00947DC5">
        <w:rPr>
          <w:rFonts w:eastAsiaTheme="minorEastAsia"/>
          <w:color w:val="000000" w:themeColor="text1"/>
        </w:rPr>
        <w:t xml:space="preserve"> to </w:t>
      </w:r>
      <w:r w:rsidR="005D2A9C">
        <w:rPr>
          <w:rFonts w:eastAsiaTheme="minorEastAsia"/>
          <w:color w:val="000000" w:themeColor="text1"/>
        </w:rPr>
        <w:t>the signal, southbound right-turning drivers will now see a red or flashing yellow arrow when someone presses the walk button</w:t>
      </w:r>
      <w:r w:rsidR="0026321B">
        <w:rPr>
          <w:rFonts w:eastAsiaTheme="minorEastAsia"/>
          <w:color w:val="000000" w:themeColor="text1"/>
        </w:rPr>
        <w:t>.</w:t>
      </w:r>
      <w:r w:rsidR="00060246">
        <w:rPr>
          <w:rFonts w:eastAsiaTheme="minorEastAsia"/>
          <w:color w:val="000000" w:themeColor="text1"/>
        </w:rPr>
        <w:t xml:space="preserve"> This improvement makes it </w:t>
      </w:r>
      <w:r w:rsidR="00C11B48">
        <w:rPr>
          <w:rFonts w:eastAsiaTheme="minorEastAsia"/>
          <w:color w:val="000000" w:themeColor="text1"/>
        </w:rPr>
        <w:t>clearer</w:t>
      </w:r>
      <w:r w:rsidR="00296086">
        <w:rPr>
          <w:rFonts w:eastAsiaTheme="minorEastAsia"/>
          <w:color w:val="000000" w:themeColor="text1"/>
        </w:rPr>
        <w:t xml:space="preserve"> </w:t>
      </w:r>
      <w:r w:rsidR="00A55169">
        <w:rPr>
          <w:rFonts w:eastAsiaTheme="minorEastAsia"/>
          <w:color w:val="000000" w:themeColor="text1"/>
        </w:rPr>
        <w:t xml:space="preserve">when drivers should </w:t>
      </w:r>
      <w:r w:rsidR="00060246">
        <w:rPr>
          <w:rFonts w:eastAsiaTheme="minorEastAsia"/>
          <w:color w:val="000000" w:themeColor="text1"/>
        </w:rPr>
        <w:t>stop</w:t>
      </w:r>
      <w:r w:rsidR="00830733">
        <w:rPr>
          <w:rFonts w:eastAsiaTheme="minorEastAsia"/>
          <w:color w:val="000000" w:themeColor="text1"/>
        </w:rPr>
        <w:t xml:space="preserve"> </w:t>
      </w:r>
      <w:r w:rsidR="00060246">
        <w:rPr>
          <w:rFonts w:eastAsiaTheme="minorEastAsia"/>
          <w:color w:val="000000" w:themeColor="text1"/>
        </w:rPr>
        <w:t xml:space="preserve">or yield to people crossing the street.  </w:t>
      </w:r>
      <w:r w:rsidR="0026321B">
        <w:rPr>
          <w:rFonts w:eastAsiaTheme="minorEastAsia"/>
          <w:color w:val="000000" w:themeColor="text1"/>
        </w:rPr>
        <w:t xml:space="preserve">  Previously</w:t>
      </w:r>
      <w:r w:rsidR="00A55169">
        <w:rPr>
          <w:rFonts w:eastAsiaTheme="minorEastAsia"/>
          <w:color w:val="000000" w:themeColor="text1"/>
        </w:rPr>
        <w:t>,</w:t>
      </w:r>
      <w:r w:rsidR="0026321B">
        <w:rPr>
          <w:rFonts w:eastAsiaTheme="minorEastAsia"/>
          <w:color w:val="000000" w:themeColor="text1"/>
        </w:rPr>
        <w:t xml:space="preserve"> </w:t>
      </w:r>
      <w:r w:rsidR="0067269E">
        <w:rPr>
          <w:rFonts w:eastAsiaTheme="minorEastAsia"/>
          <w:color w:val="000000" w:themeColor="text1"/>
        </w:rPr>
        <w:t xml:space="preserve">on a green light, drivers would have to </w:t>
      </w:r>
      <w:r w:rsidR="00210332">
        <w:rPr>
          <w:rFonts w:eastAsiaTheme="minorEastAsia"/>
          <w:color w:val="000000" w:themeColor="text1"/>
        </w:rPr>
        <w:t>notice p</w:t>
      </w:r>
      <w:r w:rsidR="00060246">
        <w:rPr>
          <w:rFonts w:eastAsiaTheme="minorEastAsia"/>
          <w:color w:val="000000" w:themeColor="text1"/>
        </w:rPr>
        <w:t>edestrian</w:t>
      </w:r>
      <w:r w:rsidR="00210332">
        <w:rPr>
          <w:rFonts w:eastAsiaTheme="minorEastAsia"/>
          <w:color w:val="000000" w:themeColor="text1"/>
        </w:rPr>
        <w:t>s</w:t>
      </w:r>
      <w:r w:rsidR="00060246">
        <w:rPr>
          <w:rFonts w:eastAsiaTheme="minorEastAsia"/>
          <w:color w:val="000000" w:themeColor="text1"/>
        </w:rPr>
        <w:t xml:space="preserve"> </w:t>
      </w:r>
      <w:r w:rsidR="00210332">
        <w:rPr>
          <w:rFonts w:eastAsiaTheme="minorEastAsia"/>
          <w:color w:val="000000" w:themeColor="text1"/>
        </w:rPr>
        <w:t>when</w:t>
      </w:r>
      <w:r w:rsidR="00060246">
        <w:rPr>
          <w:rFonts w:eastAsiaTheme="minorEastAsia"/>
          <w:color w:val="000000" w:themeColor="text1"/>
        </w:rPr>
        <w:t xml:space="preserve"> the walk sign was on.</w:t>
      </w:r>
      <w:r w:rsidR="002F37C9">
        <w:rPr>
          <w:rFonts w:eastAsiaTheme="minorEastAsia"/>
          <w:color w:val="000000" w:themeColor="text1"/>
        </w:rPr>
        <w:t xml:space="preserve">  </w:t>
      </w:r>
    </w:p>
    <w:p w14:paraId="0A17593E" w14:textId="288114EF" w:rsidR="00402113" w:rsidRDefault="5E049B7E" w:rsidP="1E3FF251">
      <w:pPr>
        <w:spacing w:line="276" w:lineRule="auto"/>
        <w:rPr>
          <w:rFonts w:eastAsiaTheme="minorEastAsia"/>
          <w:color w:val="000000" w:themeColor="text1"/>
        </w:rPr>
      </w:pPr>
      <w:r w:rsidRPr="1E3FF251">
        <w:rPr>
          <w:rFonts w:eastAsiaTheme="minorEastAsia"/>
          <w:color w:val="000000" w:themeColor="text1"/>
        </w:rPr>
        <w:t xml:space="preserve">The </w:t>
      </w:r>
      <w:r w:rsidR="2A726761" w:rsidRPr="1E3FF251">
        <w:rPr>
          <w:rFonts w:eastAsiaTheme="minorEastAsia"/>
          <w:color w:val="000000" w:themeColor="text1"/>
        </w:rPr>
        <w:t xml:space="preserve">submission </w:t>
      </w:r>
      <w:r w:rsidR="61832941" w:rsidRPr="1E3FF251">
        <w:rPr>
          <w:rFonts w:eastAsiaTheme="minorEastAsia"/>
          <w:color w:val="000000" w:themeColor="text1"/>
        </w:rPr>
        <w:t xml:space="preserve">deadline for </w:t>
      </w:r>
      <w:r w:rsidR="5A7A3A41" w:rsidRPr="1E3FF251">
        <w:rPr>
          <w:rFonts w:eastAsiaTheme="minorEastAsia"/>
          <w:color w:val="000000" w:themeColor="text1"/>
        </w:rPr>
        <w:t xml:space="preserve">Neighborhood Transportation </w:t>
      </w:r>
      <w:r w:rsidR="2A726761" w:rsidRPr="1E3FF251">
        <w:rPr>
          <w:rFonts w:eastAsiaTheme="minorEastAsia"/>
          <w:color w:val="000000" w:themeColor="text1"/>
        </w:rPr>
        <w:t xml:space="preserve">Safety </w:t>
      </w:r>
      <w:r w:rsidR="5A7A3A41" w:rsidRPr="1E3FF251">
        <w:rPr>
          <w:rFonts w:eastAsiaTheme="minorEastAsia"/>
          <w:color w:val="000000" w:themeColor="text1"/>
        </w:rPr>
        <w:t>Pro</w:t>
      </w:r>
      <w:r w:rsidR="47358A47" w:rsidRPr="1E3FF251">
        <w:rPr>
          <w:rFonts w:eastAsiaTheme="minorEastAsia"/>
          <w:color w:val="000000" w:themeColor="text1"/>
        </w:rPr>
        <w:t xml:space="preserve">gram </w:t>
      </w:r>
      <w:r w:rsidRPr="1E3FF251">
        <w:rPr>
          <w:rFonts w:eastAsiaTheme="minorEastAsia"/>
          <w:color w:val="000000" w:themeColor="text1"/>
        </w:rPr>
        <w:t>project</w:t>
      </w:r>
      <w:r w:rsidR="2A726761" w:rsidRPr="1E3FF251">
        <w:rPr>
          <w:rFonts w:eastAsiaTheme="minorEastAsia"/>
          <w:color w:val="000000" w:themeColor="text1"/>
        </w:rPr>
        <w:t xml:space="preserve">s </w:t>
      </w:r>
      <w:r w:rsidRPr="1E3FF251">
        <w:rPr>
          <w:rFonts w:eastAsiaTheme="minorEastAsia"/>
          <w:color w:val="000000" w:themeColor="text1"/>
        </w:rPr>
        <w:t>for 2026</w:t>
      </w:r>
      <w:r w:rsidR="61832941" w:rsidRPr="1E3FF251">
        <w:rPr>
          <w:rFonts w:eastAsiaTheme="minorEastAsia"/>
          <w:color w:val="000000" w:themeColor="text1"/>
        </w:rPr>
        <w:t xml:space="preserve"> is swiftly coming to a close.  </w:t>
      </w:r>
      <w:r w:rsidR="02AF5D5F" w:rsidRPr="1E3FF251">
        <w:rPr>
          <w:rFonts w:eastAsiaTheme="minorEastAsia"/>
          <w:color w:val="000000" w:themeColor="text1"/>
        </w:rPr>
        <w:t>The unique perspectives of community members allow us to identify and tackle issues that may otherwise go unseen.  So, i</w:t>
      </w:r>
      <w:r w:rsidR="61832941" w:rsidRPr="1E3FF251">
        <w:rPr>
          <w:rFonts w:eastAsiaTheme="minorEastAsia"/>
          <w:color w:val="000000" w:themeColor="text1"/>
        </w:rPr>
        <w:t xml:space="preserve">f you’ve noticed a need for a safer crosswalk, </w:t>
      </w:r>
      <w:r w:rsidR="5A7A3A41" w:rsidRPr="1E3FF251">
        <w:rPr>
          <w:rFonts w:eastAsiaTheme="minorEastAsia"/>
          <w:color w:val="000000" w:themeColor="text1"/>
        </w:rPr>
        <w:t>better bike lane, or</w:t>
      </w:r>
      <w:r w:rsidR="02AF5D5F" w:rsidRPr="1E3FF251">
        <w:rPr>
          <w:rFonts w:eastAsiaTheme="minorEastAsia"/>
          <w:color w:val="000000" w:themeColor="text1"/>
        </w:rPr>
        <w:t xml:space="preserve"> just need to</w:t>
      </w:r>
      <w:r w:rsidR="5A7A3A41" w:rsidRPr="1E3FF251">
        <w:rPr>
          <w:rFonts w:eastAsiaTheme="minorEastAsia"/>
          <w:color w:val="000000" w:themeColor="text1"/>
        </w:rPr>
        <w:t xml:space="preserve"> fix a pesky </w:t>
      </w:r>
      <w:r w:rsidR="472CD008" w:rsidRPr="1E3FF251">
        <w:rPr>
          <w:rFonts w:eastAsiaTheme="minorEastAsia"/>
          <w:color w:val="000000" w:themeColor="text1"/>
        </w:rPr>
        <w:t xml:space="preserve">problem </w:t>
      </w:r>
      <w:r w:rsidR="5A7A3A41" w:rsidRPr="1E3FF251">
        <w:rPr>
          <w:rFonts w:eastAsiaTheme="minorEastAsia"/>
          <w:color w:val="000000" w:themeColor="text1"/>
        </w:rPr>
        <w:t>spot</w:t>
      </w:r>
      <w:r w:rsidR="472CD008" w:rsidRPr="1E3FF251">
        <w:rPr>
          <w:rFonts w:eastAsiaTheme="minorEastAsia"/>
          <w:color w:val="000000" w:themeColor="text1"/>
        </w:rPr>
        <w:t xml:space="preserve"> on your commute</w:t>
      </w:r>
      <w:r w:rsidR="5A7A3A41" w:rsidRPr="1E3FF251">
        <w:rPr>
          <w:rFonts w:eastAsiaTheme="minorEastAsia"/>
          <w:color w:val="000000" w:themeColor="text1"/>
        </w:rPr>
        <w:t xml:space="preserve">, we want to hear from you! </w:t>
      </w:r>
      <w:r w:rsidR="47358A47" w:rsidRPr="1E3FF251">
        <w:rPr>
          <w:rFonts w:eastAsiaTheme="minorEastAsia"/>
          <w:color w:val="000000" w:themeColor="text1"/>
        </w:rPr>
        <w:t xml:space="preserve"> </w:t>
      </w:r>
      <w:r w:rsidR="5A7A3A41" w:rsidRPr="1E3FF251">
        <w:rPr>
          <w:rFonts w:eastAsiaTheme="minorEastAsia"/>
          <w:color w:val="000000" w:themeColor="text1"/>
        </w:rPr>
        <w:t xml:space="preserve">Help </w:t>
      </w:r>
      <w:r w:rsidR="243D2A1B" w:rsidRPr="1E3FF251">
        <w:rPr>
          <w:rFonts w:eastAsiaTheme="minorEastAsia"/>
          <w:color w:val="000000" w:themeColor="text1"/>
        </w:rPr>
        <w:t xml:space="preserve">us </w:t>
      </w:r>
      <w:r w:rsidR="5A7A3A41" w:rsidRPr="1E3FF251">
        <w:rPr>
          <w:rFonts w:eastAsiaTheme="minorEastAsia"/>
          <w:color w:val="000000" w:themeColor="text1"/>
        </w:rPr>
        <w:t>shape a safer</w:t>
      </w:r>
      <w:r w:rsidR="137185BC" w:rsidRPr="1E3FF251">
        <w:rPr>
          <w:rFonts w:eastAsiaTheme="minorEastAsia"/>
          <w:color w:val="000000" w:themeColor="text1"/>
        </w:rPr>
        <w:t>,</w:t>
      </w:r>
      <w:r w:rsidR="5A7A3A41" w:rsidRPr="1E3FF251">
        <w:rPr>
          <w:rFonts w:eastAsiaTheme="minorEastAsia"/>
          <w:color w:val="000000" w:themeColor="text1"/>
        </w:rPr>
        <w:t xml:space="preserve"> more user-friendly Tualatin</w:t>
      </w:r>
      <w:r w:rsidR="47358A47" w:rsidRPr="1E3FF251">
        <w:rPr>
          <w:rFonts w:eastAsiaTheme="minorEastAsia"/>
          <w:color w:val="000000" w:themeColor="text1"/>
        </w:rPr>
        <w:t xml:space="preserve"> by filling out the online </w:t>
      </w:r>
      <w:r w:rsidR="472CD008" w:rsidRPr="1E3FF251">
        <w:rPr>
          <w:rFonts w:eastAsiaTheme="minorEastAsia"/>
          <w:color w:val="000000" w:themeColor="text1"/>
        </w:rPr>
        <w:t>survey by September 30, 2025</w:t>
      </w:r>
      <w:r w:rsidR="00296086">
        <w:rPr>
          <w:rFonts w:eastAsiaTheme="minorEastAsia"/>
          <w:color w:val="000000" w:themeColor="text1"/>
        </w:rPr>
        <w:t>.</w:t>
      </w:r>
      <w:r w:rsidRPr="1E3FF251">
        <w:rPr>
          <w:rFonts w:eastAsiaTheme="minorEastAsia"/>
          <w:color w:val="000000" w:themeColor="text1"/>
        </w:rPr>
        <w:t xml:space="preserve"> </w:t>
      </w:r>
    </w:p>
    <w:p w14:paraId="605DCE10" w14:textId="2CB6618B" w:rsidR="468E745C" w:rsidRDefault="00296086" w:rsidP="1DDB2A03">
      <w:pPr>
        <w:spacing w:line="276" w:lineRule="auto"/>
        <w:rPr>
          <w:rFonts w:ascii="Lato" w:eastAsia="Lato" w:hAnsi="Lato" w:cs="Lato"/>
          <w:color w:val="000000" w:themeColor="text1"/>
        </w:rPr>
      </w:pPr>
      <w:r>
        <w:rPr>
          <w:rFonts w:ascii="Lato" w:eastAsia="Lato" w:hAnsi="Lato" w:cs="Lato"/>
          <w:color w:val="000000" w:themeColor="text1"/>
        </w:rPr>
        <w:t xml:space="preserve">For more information and to submit your idea, visit </w:t>
      </w:r>
      <w:r w:rsidRPr="00296086">
        <w:rPr>
          <w:rFonts w:ascii="Lato" w:eastAsia="Lato" w:hAnsi="Lato" w:cs="Lato"/>
          <w:color w:val="000000" w:themeColor="text1"/>
        </w:rPr>
        <w:t>https://www.tualatinoregon.gov/NTSP</w:t>
      </w:r>
      <w:r>
        <w:rPr>
          <w:rFonts w:ascii="Lato" w:eastAsia="Lato" w:hAnsi="Lato" w:cs="Lato"/>
          <w:color w:val="000000" w:themeColor="text1"/>
        </w:rPr>
        <w:t xml:space="preserve">. </w:t>
      </w:r>
    </w:p>
    <w:p w14:paraId="5F741851" w14:textId="70D0EC86" w:rsidR="468E745C" w:rsidRDefault="468E745C" w:rsidP="1DDB2A03">
      <w:pPr>
        <w:spacing w:line="276" w:lineRule="auto"/>
        <w:rPr>
          <w:rFonts w:ascii="Lato" w:eastAsia="Lato" w:hAnsi="Lato" w:cs="Lato"/>
          <w:color w:val="000000" w:themeColor="text1"/>
        </w:rPr>
      </w:pPr>
    </w:p>
    <w:p w14:paraId="1566D493" w14:textId="77777777" w:rsidR="001176A5" w:rsidRPr="001176A5" w:rsidRDefault="001176A5" w:rsidP="468E745C">
      <w:pPr>
        <w:rPr>
          <w:rFonts w:ascii="Lato" w:eastAsia="Lato" w:hAnsi="Lato" w:cs="Lato"/>
        </w:rPr>
      </w:pPr>
    </w:p>
    <w:sectPr w:rsidR="001176A5" w:rsidRPr="001176A5" w:rsidSect="00057D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2D96" w14:textId="77777777" w:rsidR="00436B0B" w:rsidRDefault="00436B0B" w:rsidP="007D73EF">
      <w:pPr>
        <w:spacing w:after="0" w:line="240" w:lineRule="auto"/>
      </w:pPr>
      <w:r>
        <w:separator/>
      </w:r>
    </w:p>
  </w:endnote>
  <w:endnote w:type="continuationSeparator" w:id="0">
    <w:p w14:paraId="79440B3E" w14:textId="77777777" w:rsidR="00436B0B" w:rsidRDefault="00436B0B" w:rsidP="007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4D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C6A0" w14:textId="77777777" w:rsidR="007D73EF" w:rsidRDefault="007D73EF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ACFD" w14:textId="77777777" w:rsidR="007D73EF" w:rsidRDefault="007D7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6A2" w14:textId="77777777" w:rsidR="00057D37" w:rsidRDefault="00057D37">
    <w:pPr>
      <w:pStyle w:val="Footer"/>
    </w:pPr>
    <w:r>
      <w:rPr>
        <w:noProof/>
      </w:rPr>
      <w:drawing>
        <wp:inline distT="0" distB="0" distL="0" distR="0" wp14:anchorId="0C88B848" wp14:editId="741269A3">
          <wp:extent cx="5943600" cy="327025"/>
          <wp:effectExtent l="0" t="0" r="0" b="317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E3837" w14:textId="77777777" w:rsidR="00057D37" w:rsidRDefault="0005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6584" w14:textId="77777777" w:rsidR="00436B0B" w:rsidRDefault="00436B0B" w:rsidP="007D73EF">
      <w:pPr>
        <w:spacing w:after="0" w:line="240" w:lineRule="auto"/>
      </w:pPr>
      <w:r>
        <w:separator/>
      </w:r>
    </w:p>
  </w:footnote>
  <w:footnote w:type="continuationSeparator" w:id="0">
    <w:p w14:paraId="35AEE123" w14:textId="77777777" w:rsidR="00436B0B" w:rsidRDefault="00436B0B" w:rsidP="007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A71" w14:textId="77777777" w:rsidR="007D73EF" w:rsidRDefault="007D73EF">
    <w:pPr>
      <w:pStyle w:val="Header"/>
    </w:pPr>
  </w:p>
  <w:p w14:paraId="1D943905" w14:textId="77777777" w:rsidR="007D73EF" w:rsidRDefault="007D7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16B" w14:textId="77777777" w:rsidR="00057D37" w:rsidRDefault="00057D3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344BA" w14:textId="77777777" w:rsidR="00057D37" w:rsidRDefault="0005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589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George">
    <w15:presenceInfo w15:providerId="AD" w15:userId="S::mgeorge@tualatin.gov::076f31c7-949b-438f-a28e-2b3cf2bbdfd0"/>
  </w15:person>
  <w15:person w15:author="Heidi Stanley">
    <w15:presenceInfo w15:providerId="AD" w15:userId="S::hstanley@tualatin.gov::54e4a476-bfee-4890-bf00-c4b0b8316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EF"/>
    <w:rsid w:val="00034586"/>
    <w:rsid w:val="00042A2D"/>
    <w:rsid w:val="0004604D"/>
    <w:rsid w:val="00057D37"/>
    <w:rsid w:val="00060246"/>
    <w:rsid w:val="00091274"/>
    <w:rsid w:val="00094591"/>
    <w:rsid w:val="000E72FC"/>
    <w:rsid w:val="000F2EE4"/>
    <w:rsid w:val="000F2FF4"/>
    <w:rsid w:val="001176A5"/>
    <w:rsid w:val="00136231"/>
    <w:rsid w:val="00141864"/>
    <w:rsid w:val="00144D5E"/>
    <w:rsid w:val="00157E56"/>
    <w:rsid w:val="00190914"/>
    <w:rsid w:val="00195C7A"/>
    <w:rsid w:val="00196874"/>
    <w:rsid w:val="001A05F2"/>
    <w:rsid w:val="001C5018"/>
    <w:rsid w:val="001D0C36"/>
    <w:rsid w:val="001F2FDB"/>
    <w:rsid w:val="00210332"/>
    <w:rsid w:val="00225223"/>
    <w:rsid w:val="00237C1D"/>
    <w:rsid w:val="00242F95"/>
    <w:rsid w:val="00246F30"/>
    <w:rsid w:val="00263129"/>
    <w:rsid w:val="0026321B"/>
    <w:rsid w:val="002912FD"/>
    <w:rsid w:val="00296086"/>
    <w:rsid w:val="002B0208"/>
    <w:rsid w:val="002E1FE4"/>
    <w:rsid w:val="002E666D"/>
    <w:rsid w:val="002F0AAA"/>
    <w:rsid w:val="002F37C9"/>
    <w:rsid w:val="003232AD"/>
    <w:rsid w:val="003875F1"/>
    <w:rsid w:val="003D0DE4"/>
    <w:rsid w:val="003E56CE"/>
    <w:rsid w:val="00402113"/>
    <w:rsid w:val="00436B0B"/>
    <w:rsid w:val="00445371"/>
    <w:rsid w:val="004776A4"/>
    <w:rsid w:val="004840CE"/>
    <w:rsid w:val="004A24B5"/>
    <w:rsid w:val="004A544A"/>
    <w:rsid w:val="004D694A"/>
    <w:rsid w:val="004F0728"/>
    <w:rsid w:val="00552D1D"/>
    <w:rsid w:val="00565948"/>
    <w:rsid w:val="005D2312"/>
    <w:rsid w:val="005D2A9C"/>
    <w:rsid w:val="005D6A3E"/>
    <w:rsid w:val="005E3782"/>
    <w:rsid w:val="005E7879"/>
    <w:rsid w:val="005F7643"/>
    <w:rsid w:val="006138EF"/>
    <w:rsid w:val="006242EF"/>
    <w:rsid w:val="00625057"/>
    <w:rsid w:val="00654D57"/>
    <w:rsid w:val="00662EE9"/>
    <w:rsid w:val="0067269E"/>
    <w:rsid w:val="0068420E"/>
    <w:rsid w:val="006B52F6"/>
    <w:rsid w:val="0077427B"/>
    <w:rsid w:val="007771FC"/>
    <w:rsid w:val="007A1B67"/>
    <w:rsid w:val="007C780B"/>
    <w:rsid w:val="007D73EF"/>
    <w:rsid w:val="007F4879"/>
    <w:rsid w:val="00803D40"/>
    <w:rsid w:val="00830733"/>
    <w:rsid w:val="008379A8"/>
    <w:rsid w:val="00841086"/>
    <w:rsid w:val="0084368F"/>
    <w:rsid w:val="0085611C"/>
    <w:rsid w:val="008606F9"/>
    <w:rsid w:val="00875841"/>
    <w:rsid w:val="008811BF"/>
    <w:rsid w:val="00890B6B"/>
    <w:rsid w:val="008A1D25"/>
    <w:rsid w:val="008C4668"/>
    <w:rsid w:val="008C4880"/>
    <w:rsid w:val="008F2320"/>
    <w:rsid w:val="00947DC5"/>
    <w:rsid w:val="009633B0"/>
    <w:rsid w:val="00971AB4"/>
    <w:rsid w:val="00990CA3"/>
    <w:rsid w:val="009B3F30"/>
    <w:rsid w:val="009D3D4E"/>
    <w:rsid w:val="009D7F6A"/>
    <w:rsid w:val="00A002D2"/>
    <w:rsid w:val="00A20D3E"/>
    <w:rsid w:val="00A55169"/>
    <w:rsid w:val="00A613ED"/>
    <w:rsid w:val="00A66D20"/>
    <w:rsid w:val="00A95F50"/>
    <w:rsid w:val="00AA10AA"/>
    <w:rsid w:val="00AC113F"/>
    <w:rsid w:val="00B04BD8"/>
    <w:rsid w:val="00B12A4A"/>
    <w:rsid w:val="00B16172"/>
    <w:rsid w:val="00B204ED"/>
    <w:rsid w:val="00B222DF"/>
    <w:rsid w:val="00B31AB3"/>
    <w:rsid w:val="00B4144A"/>
    <w:rsid w:val="00B41ED4"/>
    <w:rsid w:val="00B63C43"/>
    <w:rsid w:val="00B71074"/>
    <w:rsid w:val="00BA73C4"/>
    <w:rsid w:val="00BD5863"/>
    <w:rsid w:val="00BD74F1"/>
    <w:rsid w:val="00C11B48"/>
    <w:rsid w:val="00C30FF4"/>
    <w:rsid w:val="00C5240C"/>
    <w:rsid w:val="00C60624"/>
    <w:rsid w:val="00C64DC4"/>
    <w:rsid w:val="00C66391"/>
    <w:rsid w:val="00C936D9"/>
    <w:rsid w:val="00CB3773"/>
    <w:rsid w:val="00CB6EFA"/>
    <w:rsid w:val="00D00B01"/>
    <w:rsid w:val="00D26355"/>
    <w:rsid w:val="00D409C9"/>
    <w:rsid w:val="00D56D4A"/>
    <w:rsid w:val="00D70AEF"/>
    <w:rsid w:val="00DC7A7C"/>
    <w:rsid w:val="00DC7C92"/>
    <w:rsid w:val="00E153DB"/>
    <w:rsid w:val="00E166E3"/>
    <w:rsid w:val="00E417B2"/>
    <w:rsid w:val="00E50BE5"/>
    <w:rsid w:val="00E551EE"/>
    <w:rsid w:val="00E937B6"/>
    <w:rsid w:val="00EA3616"/>
    <w:rsid w:val="00EF1C75"/>
    <w:rsid w:val="00F02ABC"/>
    <w:rsid w:val="00F33770"/>
    <w:rsid w:val="00F343CC"/>
    <w:rsid w:val="00F74F77"/>
    <w:rsid w:val="00F866A6"/>
    <w:rsid w:val="00FD696F"/>
    <w:rsid w:val="01171293"/>
    <w:rsid w:val="0256B06B"/>
    <w:rsid w:val="02AF5D5F"/>
    <w:rsid w:val="02CD4DC9"/>
    <w:rsid w:val="031E1920"/>
    <w:rsid w:val="03DE7870"/>
    <w:rsid w:val="06413191"/>
    <w:rsid w:val="0886DA4B"/>
    <w:rsid w:val="098B343F"/>
    <w:rsid w:val="09AD9A97"/>
    <w:rsid w:val="0C49AF40"/>
    <w:rsid w:val="0CCF999F"/>
    <w:rsid w:val="0F733368"/>
    <w:rsid w:val="0FCBF054"/>
    <w:rsid w:val="11271E18"/>
    <w:rsid w:val="114427CE"/>
    <w:rsid w:val="137185BC"/>
    <w:rsid w:val="13DEAAF0"/>
    <w:rsid w:val="14A0F889"/>
    <w:rsid w:val="14AA071A"/>
    <w:rsid w:val="16DFC964"/>
    <w:rsid w:val="1780373E"/>
    <w:rsid w:val="17936A8E"/>
    <w:rsid w:val="1818AB10"/>
    <w:rsid w:val="188E99C0"/>
    <w:rsid w:val="18A5B239"/>
    <w:rsid w:val="193155BF"/>
    <w:rsid w:val="19C87E6D"/>
    <w:rsid w:val="1DDB2A03"/>
    <w:rsid w:val="1DDE06E0"/>
    <w:rsid w:val="1E3FF251"/>
    <w:rsid w:val="209B57F9"/>
    <w:rsid w:val="21846BAC"/>
    <w:rsid w:val="2186B43A"/>
    <w:rsid w:val="21D1C5C4"/>
    <w:rsid w:val="221E3624"/>
    <w:rsid w:val="237929BD"/>
    <w:rsid w:val="243D2A1B"/>
    <w:rsid w:val="24561938"/>
    <w:rsid w:val="24B791CA"/>
    <w:rsid w:val="2671D65E"/>
    <w:rsid w:val="29AFD3B4"/>
    <w:rsid w:val="2A726761"/>
    <w:rsid w:val="2B0732F0"/>
    <w:rsid w:val="2B5B7DDD"/>
    <w:rsid w:val="2BC81551"/>
    <w:rsid w:val="2DA50DE8"/>
    <w:rsid w:val="2DA93212"/>
    <w:rsid w:val="2EC8EFD7"/>
    <w:rsid w:val="2EFAB850"/>
    <w:rsid w:val="2F621FCA"/>
    <w:rsid w:val="315AA866"/>
    <w:rsid w:val="38AA3C65"/>
    <w:rsid w:val="3B8EE8F4"/>
    <w:rsid w:val="3C615BF9"/>
    <w:rsid w:val="3CAC6CAD"/>
    <w:rsid w:val="3CFC49FD"/>
    <w:rsid w:val="3F4C9F1C"/>
    <w:rsid w:val="439A343C"/>
    <w:rsid w:val="43FA5838"/>
    <w:rsid w:val="455464B6"/>
    <w:rsid w:val="45837BA7"/>
    <w:rsid w:val="468E745C"/>
    <w:rsid w:val="4725D1B9"/>
    <w:rsid w:val="472CD008"/>
    <w:rsid w:val="47358A47"/>
    <w:rsid w:val="478C0A35"/>
    <w:rsid w:val="47E64BBD"/>
    <w:rsid w:val="48813DDD"/>
    <w:rsid w:val="4D218641"/>
    <w:rsid w:val="4E7665E5"/>
    <w:rsid w:val="4FD9178A"/>
    <w:rsid w:val="51236F96"/>
    <w:rsid w:val="512A92BB"/>
    <w:rsid w:val="51812436"/>
    <w:rsid w:val="52384275"/>
    <w:rsid w:val="5254FA21"/>
    <w:rsid w:val="529C05C2"/>
    <w:rsid w:val="5330C7D7"/>
    <w:rsid w:val="56EB595D"/>
    <w:rsid w:val="571A4A5C"/>
    <w:rsid w:val="5779C14A"/>
    <w:rsid w:val="583C2384"/>
    <w:rsid w:val="587548FC"/>
    <w:rsid w:val="58B3745A"/>
    <w:rsid w:val="5A7A3A41"/>
    <w:rsid w:val="5A88C783"/>
    <w:rsid w:val="5B388077"/>
    <w:rsid w:val="5B73BAE3"/>
    <w:rsid w:val="5BE8DB6B"/>
    <w:rsid w:val="5E049B7E"/>
    <w:rsid w:val="5E673C44"/>
    <w:rsid w:val="5E8A1CA4"/>
    <w:rsid w:val="6116B090"/>
    <w:rsid w:val="613373F6"/>
    <w:rsid w:val="61832941"/>
    <w:rsid w:val="64AF2A7C"/>
    <w:rsid w:val="65638636"/>
    <w:rsid w:val="66B5D7EB"/>
    <w:rsid w:val="66EC7E33"/>
    <w:rsid w:val="6754593C"/>
    <w:rsid w:val="68DFA2B4"/>
    <w:rsid w:val="6B79AE4A"/>
    <w:rsid w:val="6C861E3E"/>
    <w:rsid w:val="6D6F139C"/>
    <w:rsid w:val="70F43668"/>
    <w:rsid w:val="71227A3D"/>
    <w:rsid w:val="7235B316"/>
    <w:rsid w:val="7495DD07"/>
    <w:rsid w:val="74EDDD5B"/>
    <w:rsid w:val="770E4B95"/>
    <w:rsid w:val="787CE06B"/>
    <w:rsid w:val="7B1A48B2"/>
    <w:rsid w:val="7E7EB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B2880567-000E-4FE0-A81C-16D3576A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customStyle="1" w:styleId="Default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B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Revision">
    <w:name w:val="Revision"/>
    <w:hidden/>
    <w:uiPriority w:val="99"/>
    <w:semiHidden/>
    <w:rsid w:val="0062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george@tualat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52547e98a9e0ff6a2fbbbb160e48b1d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d35e2d59785d1e6ae7eb4f27344a3f5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BE0F4-8E84-4D92-9773-DFA98060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66aa-a19c-4919-93df-375d4ff033c8"/>
    <ds:schemaRef ds:uri="da34e6ff-f32a-4617-bbe8-9e582095e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F140D-3AB7-4812-A1EA-3A12057684C6}">
  <ds:schemaRefs>
    <ds:schemaRef ds:uri="http://schemas.microsoft.com/office/2006/metadata/properties"/>
    <ds:schemaRef ds:uri="http://schemas.microsoft.com/office/infopath/2007/PartnerControls"/>
    <ds:schemaRef ds:uri="997466aa-a19c-4919-93df-375d4ff033c8"/>
    <ds:schemaRef ds:uri="da34e6ff-f32a-4617-bbe8-9e582095e255"/>
  </ds:schemaRefs>
</ds:datastoreItem>
</file>

<file path=customXml/itemProps3.xml><?xml version="1.0" encoding="utf-8"?>
<ds:datastoreItem xmlns:ds="http://schemas.openxmlformats.org/officeDocument/2006/customXml" ds:itemID="{40FB3184-7623-4090-8B6B-77E295675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Moore</dc:creator>
  <cp:keywords/>
  <dc:description/>
  <cp:lastModifiedBy>Heidi Stanley</cp:lastModifiedBy>
  <cp:revision>2</cp:revision>
  <cp:lastPrinted>2024-07-10T22:52:00Z</cp:lastPrinted>
  <dcterms:created xsi:type="dcterms:W3CDTF">2025-09-02T17:41:00Z</dcterms:created>
  <dcterms:modified xsi:type="dcterms:W3CDTF">2025-09-02T17:41:00Z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0x01010065F2A559D7F0CB4EABF48ADB4DE73D74</vt:lpwstr>
  </property>
  <property fmtid="{D5CDD505-2E9C-101B-9397-08002B2CF9AE}" pid="3" name="MediaServiceImageTags">
    <vt:lpwstr/>
  </property>
</Properties>
</file>