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AF76" w14:textId="77777777" w:rsidR="00547C99" w:rsidRPr="00355B46" w:rsidRDefault="00547C99">
      <w:pPr>
        <w:spacing w:after="160" w:line="259" w:lineRule="auto"/>
        <w:rPr>
          <w:rFonts w:ascii="Arial" w:hAnsi="Arial" w:cs="Arial"/>
          <w:b/>
          <w:sz w:val="20"/>
          <w:szCs w:val="20"/>
        </w:rPr>
      </w:pPr>
    </w:p>
    <w:p w14:paraId="28C99085" w14:textId="77777777" w:rsidR="00547C99" w:rsidRPr="00355B46" w:rsidRDefault="00547C99" w:rsidP="00547C99">
      <w:pPr>
        <w:spacing w:after="160" w:line="276" w:lineRule="auto"/>
        <w:contextualSpacing/>
        <w:rPr>
          <w:rFonts w:ascii="Arial" w:eastAsia="Calibri" w:hAnsi="Arial" w:cs="Arial"/>
          <w:color w:val="0084AC"/>
          <w:sz w:val="20"/>
          <w:szCs w:val="20"/>
        </w:rPr>
      </w:pPr>
    </w:p>
    <w:p w14:paraId="57BA148F" w14:textId="77777777" w:rsidR="00547C99" w:rsidRPr="00355B46" w:rsidRDefault="00547C99" w:rsidP="00547C99">
      <w:pPr>
        <w:spacing w:after="160" w:line="276" w:lineRule="auto"/>
        <w:contextualSpacing/>
        <w:rPr>
          <w:rFonts w:ascii="Arial" w:eastAsia="Calibri" w:hAnsi="Arial" w:cs="Arial"/>
          <w:b/>
          <w:color w:val="0084AC"/>
          <w:sz w:val="20"/>
          <w:szCs w:val="20"/>
        </w:rPr>
      </w:pPr>
      <w:r w:rsidRPr="00355B46">
        <w:rPr>
          <w:rFonts w:ascii="Arial" w:eastAsia="Calibri" w:hAnsi="Arial" w:cs="Arial"/>
          <w:b/>
          <w:color w:val="0084AC"/>
          <w:sz w:val="20"/>
          <w:szCs w:val="20"/>
        </w:rPr>
        <w:t>INTRODUCTION &amp; METHODOLOGY</w:t>
      </w:r>
    </w:p>
    <w:p w14:paraId="18B38E6A" w14:textId="77777777" w:rsidR="00547C99" w:rsidRPr="00355B46" w:rsidRDefault="00547C99" w:rsidP="00547C99">
      <w:pPr>
        <w:spacing w:line="276" w:lineRule="auto"/>
        <w:rPr>
          <w:rFonts w:ascii="Arial" w:eastAsia="Verdana" w:hAnsi="Arial" w:cs="Arial"/>
          <w:color w:val="000000"/>
          <w:sz w:val="20"/>
          <w:szCs w:val="20"/>
        </w:rPr>
      </w:pPr>
    </w:p>
    <w:p w14:paraId="3B6B3187" w14:textId="42B926F0" w:rsidR="00547C99" w:rsidRPr="00355B46" w:rsidRDefault="00547C99" w:rsidP="00547C99">
      <w:pPr>
        <w:spacing w:line="276" w:lineRule="auto"/>
        <w:rPr>
          <w:rFonts w:ascii="Arial" w:eastAsia="Verdana" w:hAnsi="Arial" w:cs="Arial"/>
          <w:color w:val="000000"/>
          <w:sz w:val="20"/>
          <w:szCs w:val="20"/>
        </w:rPr>
      </w:pPr>
      <w:r w:rsidRPr="00355B46">
        <w:rPr>
          <w:rFonts w:ascii="Arial" w:eastAsia="Verdana" w:hAnsi="Arial" w:cs="Arial"/>
          <w:color w:val="000000"/>
          <w:sz w:val="20"/>
          <w:szCs w:val="20"/>
        </w:rPr>
        <w:t xml:space="preserve">From </w:t>
      </w:r>
      <w:r w:rsidRPr="00631387">
        <w:rPr>
          <w:rFonts w:ascii="Arial" w:eastAsia="Verdana" w:hAnsi="Arial" w:cs="Arial"/>
          <w:color w:val="000000"/>
          <w:sz w:val="20"/>
          <w:szCs w:val="20"/>
        </w:rPr>
        <w:t xml:space="preserve">September </w:t>
      </w:r>
      <w:r w:rsidR="00631387" w:rsidRPr="00631387">
        <w:rPr>
          <w:rFonts w:ascii="Arial" w:eastAsia="Verdana" w:hAnsi="Arial" w:cs="Arial"/>
          <w:color w:val="000000"/>
          <w:sz w:val="20"/>
          <w:szCs w:val="20"/>
        </w:rPr>
        <w:t>13</w:t>
      </w:r>
      <w:r w:rsidRPr="00631387">
        <w:rPr>
          <w:rFonts w:ascii="Arial" w:eastAsia="Verdana" w:hAnsi="Arial" w:cs="Arial"/>
          <w:color w:val="000000"/>
          <w:sz w:val="20"/>
          <w:szCs w:val="20"/>
        </w:rPr>
        <w:t>-</w:t>
      </w:r>
      <w:r w:rsidR="00631387" w:rsidRPr="00631387">
        <w:rPr>
          <w:rFonts w:ascii="Arial" w:eastAsia="Verdana" w:hAnsi="Arial" w:cs="Arial"/>
          <w:color w:val="000000"/>
          <w:sz w:val="20"/>
          <w:szCs w:val="20"/>
        </w:rPr>
        <w:t>21</w:t>
      </w:r>
      <w:r w:rsidRPr="00631387">
        <w:rPr>
          <w:rFonts w:ascii="Arial" w:eastAsia="Verdana" w:hAnsi="Arial" w:cs="Arial"/>
          <w:color w:val="000000"/>
          <w:sz w:val="20"/>
          <w:szCs w:val="20"/>
        </w:rPr>
        <w:t>, 2022, the</w:t>
      </w:r>
      <w:r w:rsidRPr="00355B46">
        <w:rPr>
          <w:rFonts w:ascii="Arial" w:eastAsia="Verdana" w:hAnsi="Arial" w:cs="Arial"/>
          <w:color w:val="000000"/>
          <w:sz w:val="20"/>
          <w:szCs w:val="20"/>
        </w:rPr>
        <w:t xml:space="preserve"> Oregon Values and Beliefs Center conducted a statewide survey of Oregonians’ values and beliefs. </w:t>
      </w:r>
    </w:p>
    <w:p w14:paraId="1A57EAA7" w14:textId="77777777" w:rsidR="00547C99" w:rsidRPr="00355B46" w:rsidRDefault="00547C99" w:rsidP="00547C99">
      <w:pPr>
        <w:spacing w:line="276" w:lineRule="auto"/>
        <w:rPr>
          <w:rFonts w:ascii="Arial" w:eastAsia="Verdana" w:hAnsi="Arial" w:cs="Arial"/>
          <w:color w:val="000000"/>
          <w:sz w:val="20"/>
          <w:szCs w:val="20"/>
        </w:rPr>
      </w:pPr>
    </w:p>
    <w:p w14:paraId="39D1BDA5" w14:textId="20E39A9E" w:rsidR="00547C99" w:rsidRPr="00355B46" w:rsidRDefault="00547C99" w:rsidP="00547C99">
      <w:pPr>
        <w:spacing w:line="276" w:lineRule="auto"/>
        <w:rPr>
          <w:rFonts w:ascii="Arial" w:hAnsi="Arial" w:cs="Arial"/>
          <w:color w:val="000000"/>
          <w:sz w:val="20"/>
          <w:szCs w:val="20"/>
        </w:rPr>
      </w:pPr>
      <w:r w:rsidRPr="00355B46">
        <w:rPr>
          <w:rFonts w:ascii="Arial" w:hAnsi="Arial" w:cs="Arial"/>
          <w:b/>
          <w:bCs/>
          <w:color w:val="000000"/>
          <w:sz w:val="20"/>
          <w:szCs w:val="20"/>
          <w:u w:val="single"/>
        </w:rPr>
        <w:t>Research Methodology</w:t>
      </w:r>
      <w:r w:rsidRPr="00355B46">
        <w:rPr>
          <w:rFonts w:ascii="Arial" w:hAnsi="Arial" w:cs="Arial"/>
          <w:bCs/>
          <w:color w:val="000000"/>
          <w:sz w:val="20"/>
          <w:szCs w:val="20"/>
        </w:rPr>
        <w:t>:</w:t>
      </w:r>
      <w:r w:rsidRPr="00355B46">
        <w:rPr>
          <w:rFonts w:ascii="Arial" w:hAnsi="Arial" w:cs="Arial"/>
          <w:color w:val="000000"/>
          <w:sz w:val="20"/>
          <w:szCs w:val="20"/>
        </w:rPr>
        <w:t xml:space="preserve"> The online survey consisted </w:t>
      </w:r>
      <w:r w:rsidRPr="00895898">
        <w:rPr>
          <w:rFonts w:ascii="Arial" w:hAnsi="Arial" w:cs="Arial"/>
          <w:color w:val="000000"/>
          <w:sz w:val="20"/>
          <w:szCs w:val="20"/>
        </w:rPr>
        <w:t xml:space="preserve">of </w:t>
      </w:r>
      <w:r w:rsidR="00895898" w:rsidRPr="00895898">
        <w:rPr>
          <w:rFonts w:ascii="Arial" w:hAnsi="Arial" w:cs="Arial"/>
          <w:color w:val="000000"/>
          <w:sz w:val="20"/>
          <w:szCs w:val="20"/>
        </w:rPr>
        <w:t>1,878</w:t>
      </w:r>
      <w:r w:rsidRPr="00355B46">
        <w:rPr>
          <w:rFonts w:ascii="Arial" w:hAnsi="Arial" w:cs="Arial"/>
          <w:color w:val="000000"/>
          <w:sz w:val="20"/>
          <w:szCs w:val="20"/>
        </w:rPr>
        <w:t xml:space="preserve"> Oregon residents ages 18+ and took approximately 15 minutes to complete. This is a sufficient sample size to assess Oregonians’ opinions generally and to review findings by multiple subgroups. </w:t>
      </w:r>
    </w:p>
    <w:p w14:paraId="3E652687" w14:textId="77777777" w:rsidR="00547C99" w:rsidRPr="00355B46" w:rsidRDefault="00547C99" w:rsidP="00547C99">
      <w:pPr>
        <w:spacing w:line="276" w:lineRule="auto"/>
        <w:rPr>
          <w:rFonts w:ascii="Arial" w:hAnsi="Arial" w:cs="Arial"/>
          <w:color w:val="000000"/>
          <w:sz w:val="20"/>
          <w:szCs w:val="20"/>
        </w:rPr>
      </w:pPr>
    </w:p>
    <w:p w14:paraId="4983DCBD" w14:textId="77777777" w:rsidR="00547C99" w:rsidRPr="00355B46" w:rsidRDefault="00547C99" w:rsidP="00547C99">
      <w:pPr>
        <w:spacing w:line="276" w:lineRule="auto"/>
        <w:rPr>
          <w:rFonts w:ascii="Arial" w:hAnsi="Arial" w:cs="Arial"/>
          <w:color w:val="000000"/>
          <w:sz w:val="20"/>
          <w:szCs w:val="20"/>
        </w:rPr>
      </w:pPr>
      <w:r w:rsidRPr="00355B46">
        <w:rPr>
          <w:rFonts w:ascii="Arial" w:hAnsi="Arial" w:cs="Arial"/>
          <w:color w:val="000000"/>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62B81460" w14:textId="77777777" w:rsidR="00547C99" w:rsidRPr="00355B46" w:rsidRDefault="00547C99" w:rsidP="00547C99">
      <w:pPr>
        <w:spacing w:line="276" w:lineRule="auto"/>
        <w:rPr>
          <w:rFonts w:ascii="Arial" w:eastAsia="Verdana" w:hAnsi="Arial" w:cs="Arial"/>
          <w:b/>
          <w:color w:val="000000"/>
          <w:sz w:val="20"/>
          <w:szCs w:val="20"/>
          <w:u w:val="single"/>
        </w:rPr>
      </w:pPr>
    </w:p>
    <w:p w14:paraId="4AF29F49" w14:textId="68D36A5F" w:rsidR="00547C99" w:rsidRPr="00355B46" w:rsidRDefault="00547C99" w:rsidP="00547C99">
      <w:pPr>
        <w:spacing w:line="276" w:lineRule="auto"/>
        <w:rPr>
          <w:rFonts w:ascii="Arial" w:eastAsia="Verdana" w:hAnsi="Arial" w:cs="Arial"/>
          <w:color w:val="000000"/>
          <w:sz w:val="20"/>
          <w:szCs w:val="20"/>
        </w:rPr>
      </w:pPr>
      <w:r w:rsidRPr="00355B46">
        <w:rPr>
          <w:rFonts w:ascii="Arial" w:eastAsia="Verdana" w:hAnsi="Arial" w:cs="Arial"/>
          <w:b/>
          <w:color w:val="000000"/>
          <w:sz w:val="20"/>
          <w:szCs w:val="20"/>
          <w:u w:val="single"/>
        </w:rPr>
        <w:t>Statement of Limitations</w:t>
      </w:r>
      <w:r w:rsidRPr="00355B46">
        <w:rPr>
          <w:rFonts w:ascii="Arial" w:eastAsia="Verdana" w:hAnsi="Arial" w:cs="Arial"/>
          <w:b/>
          <w:color w:val="000000"/>
          <w:sz w:val="20"/>
          <w:szCs w:val="20"/>
        </w:rPr>
        <w:t>:</w:t>
      </w:r>
      <w:r w:rsidRPr="00355B46">
        <w:rPr>
          <w:rFonts w:ascii="Arial" w:eastAsia="Verdana" w:hAnsi="Arial" w:cs="Arial"/>
          <w:color w:val="000000"/>
          <w:sz w:val="20"/>
          <w:szCs w:val="20"/>
        </w:rPr>
        <w:t xml:space="preserve"> </w:t>
      </w:r>
      <w:r w:rsidRPr="00355B46">
        <w:rPr>
          <w:rFonts w:ascii="Arial" w:hAnsi="Arial" w:cs="Arial"/>
          <w:color w:val="000000"/>
          <w:sz w:val="20"/>
          <w:szCs w:val="20"/>
        </w:rPr>
        <w:t xml:space="preserve">Any sampling of opinions or attitudes is subject to a margin of error. The margin of error is a standard statistical calculation </w:t>
      </w:r>
      <w:r w:rsidRPr="00355B46">
        <w:rPr>
          <w:rFonts w:ascii="Arial" w:eastAsia="Verdana" w:hAnsi="Arial" w:cs="Arial"/>
          <w:color w:val="000000"/>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00355B46">
        <w:rPr>
          <w:rFonts w:ascii="Arial" w:hAnsi="Arial" w:cs="Arial"/>
          <w:color w:val="000000"/>
          <w:sz w:val="20"/>
          <w:szCs w:val="20"/>
        </w:rPr>
        <w:t xml:space="preserve">This survey’s margin of error for the full sample is </w:t>
      </w:r>
      <w:r w:rsidRPr="00234AF5">
        <w:rPr>
          <w:rFonts w:ascii="Arial" w:hAnsi="Arial" w:cs="Arial"/>
          <w:color w:val="000000"/>
          <w:sz w:val="20"/>
          <w:szCs w:val="20"/>
        </w:rPr>
        <w:t>±</w:t>
      </w:r>
      <w:r w:rsidR="00234AF5" w:rsidRPr="00234AF5">
        <w:rPr>
          <w:rFonts w:ascii="Arial" w:hAnsi="Arial" w:cs="Arial"/>
          <w:color w:val="000000"/>
          <w:sz w:val="20"/>
          <w:szCs w:val="20"/>
        </w:rPr>
        <w:t>2.</w:t>
      </w:r>
      <w:r w:rsidR="006E74F2">
        <w:rPr>
          <w:rFonts w:ascii="Arial" w:hAnsi="Arial" w:cs="Arial"/>
          <w:color w:val="000000"/>
          <w:sz w:val="20"/>
          <w:szCs w:val="20"/>
        </w:rPr>
        <w:t>3</w:t>
      </w:r>
      <w:r w:rsidRPr="00234AF5">
        <w:rPr>
          <w:rFonts w:ascii="Arial" w:hAnsi="Arial" w:cs="Arial"/>
          <w:color w:val="000000"/>
          <w:sz w:val="20"/>
          <w:szCs w:val="20"/>
        </w:rPr>
        <w:t>%.</w:t>
      </w:r>
      <w:r w:rsidRPr="00355B46">
        <w:rPr>
          <w:rFonts w:ascii="Arial" w:hAnsi="Arial" w:cs="Arial"/>
          <w:color w:val="000000"/>
          <w:sz w:val="20"/>
          <w:szCs w:val="20"/>
        </w:rPr>
        <w:t xml:space="preserve"> </w:t>
      </w:r>
    </w:p>
    <w:p w14:paraId="58D58963" w14:textId="77777777" w:rsidR="00547C99" w:rsidRPr="00355B46" w:rsidRDefault="00547C99" w:rsidP="00547C99">
      <w:pPr>
        <w:spacing w:line="276" w:lineRule="auto"/>
        <w:rPr>
          <w:rFonts w:ascii="Arial" w:hAnsi="Arial" w:cs="Arial"/>
          <w:b/>
          <w:color w:val="000000"/>
          <w:sz w:val="20"/>
          <w:szCs w:val="20"/>
          <w:u w:val="single"/>
        </w:rPr>
      </w:pPr>
    </w:p>
    <w:p w14:paraId="13047AF3" w14:textId="77777777" w:rsidR="00547C99" w:rsidRPr="00355B46" w:rsidRDefault="00547C99" w:rsidP="00547C99">
      <w:pPr>
        <w:spacing w:line="276" w:lineRule="auto"/>
        <w:rPr>
          <w:rFonts w:ascii="Arial" w:hAnsi="Arial" w:cs="Arial"/>
          <w:color w:val="000000"/>
          <w:sz w:val="20"/>
          <w:szCs w:val="20"/>
        </w:rPr>
      </w:pPr>
      <w:r w:rsidRPr="00355B46">
        <w:rPr>
          <w:rFonts w:ascii="Arial" w:hAnsi="Arial" w:cs="Arial"/>
          <w:b/>
          <w:color w:val="000000"/>
          <w:sz w:val="20"/>
          <w:szCs w:val="20"/>
          <w:u w:val="single"/>
        </w:rPr>
        <w:t>Oregon Values and Beliefs Center</w:t>
      </w:r>
      <w:r w:rsidRPr="00355B46">
        <w:rPr>
          <w:rFonts w:ascii="Arial" w:hAnsi="Arial" w:cs="Arial"/>
          <w:b/>
          <w:color w:val="000000"/>
          <w:sz w:val="20"/>
          <w:szCs w:val="20"/>
        </w:rPr>
        <w:t xml:space="preserve">: </w:t>
      </w:r>
      <w:r w:rsidRPr="00355B46">
        <w:rPr>
          <w:rFonts w:ascii="Arial"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2DED89E8" w14:textId="77777777" w:rsidR="00547C99" w:rsidRPr="00355B46" w:rsidRDefault="00547C99" w:rsidP="00547C99">
      <w:pPr>
        <w:spacing w:after="160" w:line="259" w:lineRule="auto"/>
        <w:rPr>
          <w:rFonts w:ascii="Arial" w:hAnsi="Arial" w:cs="Arial"/>
          <w:color w:val="000000"/>
          <w:sz w:val="20"/>
          <w:szCs w:val="20"/>
        </w:rPr>
      </w:pPr>
    </w:p>
    <w:p w14:paraId="77503DC8" w14:textId="77777777" w:rsidR="00547C99" w:rsidRPr="00355B46" w:rsidRDefault="00547C99">
      <w:pPr>
        <w:spacing w:after="160" w:line="259" w:lineRule="auto"/>
        <w:rPr>
          <w:rFonts w:ascii="Arial" w:hAnsi="Arial" w:cs="Arial"/>
          <w:b/>
          <w:sz w:val="20"/>
          <w:szCs w:val="20"/>
        </w:rPr>
      </w:pPr>
    </w:p>
    <w:p w14:paraId="06B0F58E" w14:textId="28BD0AB3" w:rsidR="00547C99" w:rsidRPr="00355B46" w:rsidRDefault="00547C99">
      <w:pPr>
        <w:spacing w:after="160" w:line="259" w:lineRule="auto"/>
        <w:rPr>
          <w:rFonts w:ascii="Arial" w:hAnsi="Arial" w:cs="Arial"/>
          <w:b/>
          <w:sz w:val="20"/>
          <w:szCs w:val="20"/>
        </w:rPr>
      </w:pPr>
      <w:r w:rsidRPr="00355B46">
        <w:rPr>
          <w:rFonts w:ascii="Arial" w:hAnsi="Arial" w:cs="Arial"/>
          <w:b/>
          <w:sz w:val="20"/>
          <w:szCs w:val="20"/>
        </w:rPr>
        <w:br w:type="page"/>
      </w:r>
    </w:p>
    <w:p w14:paraId="32A8C16B" w14:textId="77777777" w:rsidR="00547C99" w:rsidRPr="00355B46" w:rsidRDefault="00547C99" w:rsidP="00A13F99">
      <w:pPr>
        <w:jc w:val="center"/>
        <w:rPr>
          <w:rFonts w:ascii="Arial" w:hAnsi="Arial" w:cs="Arial"/>
          <w:b/>
          <w:sz w:val="20"/>
          <w:szCs w:val="20"/>
        </w:rPr>
      </w:pPr>
    </w:p>
    <w:p w14:paraId="3FAC9864" w14:textId="4DC8FD43" w:rsidR="00A13F99" w:rsidRPr="00355B46" w:rsidRDefault="00A13F99" w:rsidP="00A13F99">
      <w:pPr>
        <w:jc w:val="center"/>
        <w:rPr>
          <w:rFonts w:ascii="Arial" w:hAnsi="Arial" w:cs="Arial"/>
          <w:b/>
          <w:sz w:val="20"/>
          <w:szCs w:val="20"/>
        </w:rPr>
      </w:pPr>
      <w:r w:rsidRPr="00355B46">
        <w:rPr>
          <w:rFonts w:ascii="Arial" w:hAnsi="Arial" w:cs="Arial"/>
          <w:b/>
          <w:sz w:val="20"/>
          <w:szCs w:val="20"/>
        </w:rPr>
        <w:t>OVBC Monthly Survey, September 2022</w:t>
      </w:r>
    </w:p>
    <w:p w14:paraId="5B5F08C5" w14:textId="77777777" w:rsidR="00A13F99" w:rsidRPr="00355B46" w:rsidRDefault="00A13F99" w:rsidP="00A13F99">
      <w:pPr>
        <w:jc w:val="center"/>
        <w:rPr>
          <w:rFonts w:ascii="Arial" w:hAnsi="Arial" w:cs="Arial"/>
          <w:b/>
          <w:sz w:val="20"/>
          <w:szCs w:val="20"/>
        </w:rPr>
      </w:pPr>
    </w:p>
    <w:p w14:paraId="67E0629A" w14:textId="45C6BC39" w:rsidR="00A13F99" w:rsidRPr="00355B46" w:rsidRDefault="00A13F99" w:rsidP="00A13F99">
      <w:pPr>
        <w:rPr>
          <w:rFonts w:ascii="Arial" w:hAnsi="Arial" w:cs="Arial"/>
          <w:sz w:val="20"/>
          <w:szCs w:val="20"/>
        </w:rPr>
      </w:pPr>
      <w:r w:rsidRPr="00355B46">
        <w:rPr>
          <w:rFonts w:ascii="Arial" w:hAnsi="Arial" w:cs="Arial"/>
          <w:sz w:val="20"/>
          <w:szCs w:val="20"/>
        </w:rPr>
        <w:t xml:space="preserve">The OVBC September survey includes </w:t>
      </w:r>
      <w:r w:rsidR="007F25FC" w:rsidRPr="00355B46">
        <w:rPr>
          <w:rFonts w:ascii="Arial" w:hAnsi="Arial" w:cs="Arial"/>
          <w:sz w:val="20"/>
          <w:szCs w:val="20"/>
        </w:rPr>
        <w:t xml:space="preserve">a </w:t>
      </w:r>
      <w:r w:rsidR="00194E53" w:rsidRPr="00355B46">
        <w:rPr>
          <w:rFonts w:ascii="Arial" w:hAnsi="Arial" w:cs="Arial"/>
          <w:sz w:val="20"/>
          <w:szCs w:val="20"/>
        </w:rPr>
        <w:t>handful of</w:t>
      </w:r>
      <w:r w:rsidRPr="00355B46">
        <w:rPr>
          <w:rFonts w:ascii="Arial" w:hAnsi="Arial" w:cs="Arial"/>
          <w:sz w:val="20"/>
          <w:szCs w:val="20"/>
        </w:rPr>
        <w:t xml:space="preserve"> topics</w:t>
      </w:r>
      <w:r w:rsidR="006D2679" w:rsidRPr="00355B46">
        <w:rPr>
          <w:rFonts w:ascii="Arial" w:hAnsi="Arial" w:cs="Arial"/>
          <w:sz w:val="20"/>
          <w:szCs w:val="20"/>
        </w:rPr>
        <w:t xml:space="preserve">, including a general check </w:t>
      </w:r>
      <w:r w:rsidR="001E5667" w:rsidRPr="00355B46">
        <w:rPr>
          <w:rFonts w:ascii="Arial" w:hAnsi="Arial" w:cs="Arial"/>
          <w:sz w:val="20"/>
          <w:szCs w:val="20"/>
        </w:rPr>
        <w:t>o</w:t>
      </w:r>
      <w:r w:rsidR="006D2679" w:rsidRPr="00355B46">
        <w:rPr>
          <w:rFonts w:ascii="Arial" w:hAnsi="Arial" w:cs="Arial"/>
          <w:sz w:val="20"/>
          <w:szCs w:val="20"/>
        </w:rPr>
        <w:t>n how you are doing in your area of Oregon, how you feel about the current economy, and some topics that will be spotlighted during the upcoming November elections.</w:t>
      </w:r>
    </w:p>
    <w:p w14:paraId="2633A382" w14:textId="77777777" w:rsidR="00A13F99" w:rsidRPr="00355B46" w:rsidRDefault="00A13F99" w:rsidP="00A13F99">
      <w:pPr>
        <w:rPr>
          <w:rFonts w:ascii="Arial" w:hAnsi="Arial" w:cs="Arial"/>
          <w:sz w:val="20"/>
          <w:szCs w:val="20"/>
        </w:rPr>
      </w:pPr>
    </w:p>
    <w:p w14:paraId="26148BD8" w14:textId="77777777" w:rsidR="00A13F99" w:rsidRPr="00355B46" w:rsidRDefault="00A13F99" w:rsidP="00A13F99">
      <w:pPr>
        <w:rPr>
          <w:rFonts w:ascii="Arial" w:hAnsi="Arial" w:cs="Arial"/>
          <w:sz w:val="20"/>
          <w:szCs w:val="20"/>
        </w:rPr>
      </w:pPr>
      <w:r w:rsidRPr="00355B46">
        <w:rPr>
          <w:rFonts w:ascii="Arial" w:hAnsi="Arial" w:cs="Arial"/>
          <w:sz w:val="20"/>
          <w:szCs w:val="20"/>
        </w:rPr>
        <w:t xml:space="preserve">Please be assured your personal identity will be kept anonymous. This survey should take about 10-15 minutes.  </w:t>
      </w:r>
      <w:r w:rsidRPr="00355B46">
        <w:rPr>
          <w:rFonts w:ascii="Arial" w:hAnsi="Arial" w:cs="Arial"/>
          <w:color w:val="000000"/>
          <w:sz w:val="20"/>
          <w:szCs w:val="20"/>
        </w:rPr>
        <w:t>Random and robotic responders and those using hate speech are subject to disqualification through validity analytics.</w:t>
      </w:r>
    </w:p>
    <w:p w14:paraId="7D459A3B" w14:textId="77777777" w:rsidR="00A13F99" w:rsidRPr="00355B46" w:rsidRDefault="00A13F99" w:rsidP="00A13F99">
      <w:pPr>
        <w:spacing w:line="276" w:lineRule="auto"/>
        <w:rPr>
          <w:rFonts w:ascii="Arial" w:hAnsi="Arial" w:cs="Arial"/>
          <w:sz w:val="20"/>
          <w:szCs w:val="20"/>
        </w:rPr>
      </w:pPr>
    </w:p>
    <w:p w14:paraId="723AD58C" w14:textId="05EC255E" w:rsidR="00A13F99" w:rsidRPr="00355B46" w:rsidRDefault="00A13F99" w:rsidP="00A13F99">
      <w:pPr>
        <w:spacing w:line="276" w:lineRule="auto"/>
        <w:rPr>
          <w:rFonts w:ascii="Arial" w:hAnsi="Arial" w:cs="Arial"/>
          <w:sz w:val="20"/>
          <w:szCs w:val="20"/>
        </w:rPr>
      </w:pPr>
      <w:r w:rsidRPr="00355B46">
        <w:rPr>
          <w:rFonts w:ascii="Arial" w:hAnsi="Arial" w:cs="Arial"/>
          <w:sz w:val="20"/>
          <w:szCs w:val="20"/>
        </w:rPr>
        <w:t xml:space="preserve">OVBC is an Oregon-based nonprofit, nonpartisan team that uses </w:t>
      </w:r>
      <w:r w:rsidR="00B60FED" w:rsidRPr="00355B46">
        <w:rPr>
          <w:rFonts w:ascii="Arial" w:hAnsi="Arial" w:cs="Arial"/>
          <w:sz w:val="20"/>
          <w:szCs w:val="20"/>
        </w:rPr>
        <w:t xml:space="preserve">a representative sample of Oregonians </w:t>
      </w:r>
      <w:r w:rsidRPr="00355B46">
        <w:rPr>
          <w:rFonts w:ascii="Arial" w:hAnsi="Arial" w:cs="Arial"/>
          <w:sz w:val="20"/>
          <w:szCs w:val="20"/>
        </w:rPr>
        <w:t xml:space="preserve">to provide valid </w:t>
      </w:r>
      <w:r w:rsidR="00B60FED" w:rsidRPr="00355B46">
        <w:rPr>
          <w:rFonts w:ascii="Arial" w:hAnsi="Arial" w:cs="Arial"/>
          <w:sz w:val="20"/>
          <w:szCs w:val="20"/>
        </w:rPr>
        <w:t xml:space="preserve">opinion </w:t>
      </w:r>
      <w:r w:rsidRPr="00355B46">
        <w:rPr>
          <w:rFonts w:ascii="Arial" w:hAnsi="Arial" w:cs="Arial"/>
          <w:sz w:val="20"/>
          <w:szCs w:val="20"/>
        </w:rPr>
        <w:t xml:space="preserve">research.  We share our findings with elected officials, policymakers, the public, and other researchers.  Again, be assured that your name will not be connected to any of your responses in our reporting.  </w:t>
      </w:r>
      <w:r w:rsidRPr="00355B46">
        <w:rPr>
          <w:rFonts w:ascii="Arial" w:hAnsi="Arial" w:cs="Arial"/>
          <w:color w:val="002060"/>
          <w:sz w:val="20"/>
          <w:szCs w:val="20"/>
        </w:rPr>
        <w:t xml:space="preserve">[OVBC panel:] </w:t>
      </w:r>
      <w:r w:rsidRPr="00355B46">
        <w:rPr>
          <w:rFonts w:ascii="Arial" w:hAnsi="Arial" w:cs="Arial"/>
          <w:bCs/>
          <w:color w:val="002060"/>
          <w:sz w:val="20"/>
          <w:szCs w:val="20"/>
        </w:rPr>
        <w:t>You will be asked if you are willing to be contacted by a journalist about your answers to this survey and participation in OVBC.</w:t>
      </w:r>
    </w:p>
    <w:p w14:paraId="561F4F79" w14:textId="77777777" w:rsidR="00A13F99" w:rsidRPr="00355B46" w:rsidRDefault="00A13F99" w:rsidP="00A13F99">
      <w:pPr>
        <w:spacing w:line="276" w:lineRule="auto"/>
        <w:rPr>
          <w:rFonts w:ascii="Arial" w:hAnsi="Arial" w:cs="Arial"/>
          <w:sz w:val="20"/>
          <w:szCs w:val="20"/>
        </w:rPr>
      </w:pPr>
    </w:p>
    <w:p w14:paraId="0A38B94A" w14:textId="77777777" w:rsidR="00A13F99" w:rsidRPr="00355B46" w:rsidRDefault="00A13F99" w:rsidP="00A13F99">
      <w:pPr>
        <w:spacing w:line="276" w:lineRule="auto"/>
        <w:rPr>
          <w:rFonts w:ascii="Arial" w:hAnsi="Arial" w:cs="Arial"/>
          <w:sz w:val="20"/>
          <w:szCs w:val="20"/>
        </w:rPr>
      </w:pPr>
      <w:r w:rsidRPr="00355B46">
        <w:rPr>
          <w:rFonts w:ascii="Arial" w:hAnsi="Arial" w:cs="Arial"/>
          <w:sz w:val="20"/>
          <w:szCs w:val="20"/>
        </w:rPr>
        <w:t xml:space="preserve">Thank you. </w:t>
      </w:r>
    </w:p>
    <w:p w14:paraId="30F43BF7" w14:textId="77777777" w:rsidR="00307F69" w:rsidRPr="00355B46" w:rsidRDefault="00307F69" w:rsidP="00FC67F8">
      <w:pPr>
        <w:rPr>
          <w:rFonts w:ascii="Arial" w:hAnsi="Arial" w:cs="Arial"/>
          <w:b/>
          <w:color w:val="000000" w:themeColor="text1"/>
          <w:sz w:val="20"/>
          <w:szCs w:val="20"/>
        </w:rPr>
      </w:pPr>
    </w:p>
    <w:p w14:paraId="41B7E1F9" w14:textId="64295DD8" w:rsidR="00B52E7B" w:rsidRPr="00412A96" w:rsidRDefault="003131CB" w:rsidP="00FC67F8">
      <w:pPr>
        <w:rPr>
          <w:rFonts w:ascii="Arial" w:hAnsi="Arial" w:cs="Arial"/>
          <w:b/>
          <w:color w:val="0084AC"/>
          <w:sz w:val="20"/>
          <w:szCs w:val="20"/>
        </w:rPr>
      </w:pPr>
      <w:r w:rsidRPr="00412A96">
        <w:rPr>
          <w:rFonts w:ascii="Arial" w:hAnsi="Arial" w:cs="Arial"/>
          <w:b/>
          <w:color w:val="0084AC"/>
          <w:sz w:val="20"/>
          <w:szCs w:val="20"/>
        </w:rPr>
        <w:t>GENERAL</w:t>
      </w:r>
    </w:p>
    <w:p w14:paraId="4664DEE7" w14:textId="77777777" w:rsidR="00ED6D9E" w:rsidRPr="00355B46" w:rsidRDefault="00ED6D9E" w:rsidP="00D324E2">
      <w:pPr>
        <w:ind w:left="270" w:hanging="270"/>
        <w:rPr>
          <w:rFonts w:ascii="Arial" w:hAnsi="Arial" w:cs="Arial"/>
          <w:color w:val="000000" w:themeColor="text1"/>
          <w:sz w:val="20"/>
          <w:szCs w:val="20"/>
        </w:rPr>
      </w:pPr>
    </w:p>
    <w:p w14:paraId="26C82EC4" w14:textId="18546DA7" w:rsidR="00620A67" w:rsidRPr="00355B46" w:rsidRDefault="00E27487" w:rsidP="00590BA3">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 xml:space="preserve">[OVBC </w:t>
      </w:r>
      <w:r w:rsidR="000A2EA7" w:rsidRPr="00355B46">
        <w:rPr>
          <w:rFonts w:ascii="Arial" w:hAnsi="Arial" w:cs="Arial"/>
          <w:color w:val="000000" w:themeColor="text1"/>
          <w:sz w:val="20"/>
          <w:szCs w:val="20"/>
        </w:rPr>
        <w:t>Sept 2021/Jan 2022/Dec 2020</w:t>
      </w:r>
      <w:r w:rsidRPr="00355B46">
        <w:rPr>
          <w:rFonts w:ascii="Arial" w:hAnsi="Arial" w:cs="Arial"/>
          <w:color w:val="000000" w:themeColor="text1"/>
          <w:sz w:val="20"/>
          <w:szCs w:val="20"/>
        </w:rPr>
        <w:t>]</w:t>
      </w:r>
      <w:r w:rsidR="000A2EA7" w:rsidRPr="00355B46">
        <w:rPr>
          <w:rFonts w:ascii="Arial" w:hAnsi="Arial" w:cs="Arial"/>
          <w:color w:val="000000" w:themeColor="text1"/>
          <w:sz w:val="20"/>
          <w:szCs w:val="20"/>
        </w:rPr>
        <w:t xml:space="preserve"> All things considered, do you think Oregon is headed in the right direction, or is it off on the wrong track?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A00FB0" w:rsidRPr="00A00FB0" w14:paraId="37E68758" w14:textId="77777777" w:rsidTr="00B3726A">
        <w:trPr>
          <w:trHeight w:val="144"/>
          <w:jc w:val="center"/>
        </w:trPr>
        <w:tc>
          <w:tcPr>
            <w:tcW w:w="3505" w:type="dxa"/>
            <w:shd w:val="clear" w:color="auto" w:fill="0084AC"/>
            <w:vAlign w:val="bottom"/>
          </w:tcPr>
          <w:p w14:paraId="1E5D8B23" w14:textId="77777777" w:rsidR="00A00FB0" w:rsidRPr="00A00FB0" w:rsidRDefault="00A00FB0" w:rsidP="00A00FB0">
            <w:pPr>
              <w:rPr>
                <w:rFonts w:ascii="Arial" w:eastAsia="Arial" w:hAnsi="Arial" w:cs="Arial"/>
                <w:b/>
                <w:color w:val="FFFFFF"/>
                <w:sz w:val="20"/>
                <w:szCs w:val="20"/>
              </w:rPr>
            </w:pPr>
            <w:r w:rsidRPr="00A00FB0">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05AF79F6" w14:textId="368315E5" w:rsidR="00A00FB0" w:rsidRPr="004B1614" w:rsidRDefault="00A00FB0" w:rsidP="00A00FB0">
            <w:pPr>
              <w:jc w:val="center"/>
              <w:rPr>
                <w:rFonts w:ascii="Arial" w:eastAsia="Arial" w:hAnsi="Arial" w:cs="Arial"/>
                <w:b/>
                <w:color w:val="FFFFFF"/>
                <w:sz w:val="20"/>
                <w:szCs w:val="20"/>
              </w:rPr>
            </w:pPr>
            <w:r w:rsidRPr="00A00FB0">
              <w:rPr>
                <w:rFonts w:ascii="Arial" w:eastAsia="Arial" w:hAnsi="Arial" w:cs="Arial"/>
                <w:b/>
                <w:i/>
                <w:color w:val="FFFFFF"/>
                <w:sz w:val="20"/>
                <w:szCs w:val="20"/>
              </w:rPr>
              <w:t xml:space="preserve">N = </w:t>
            </w:r>
            <w:r w:rsidR="004B1614">
              <w:rPr>
                <w:rFonts w:ascii="Arial" w:eastAsia="Arial" w:hAnsi="Arial" w:cs="Arial"/>
                <w:b/>
                <w:color w:val="FFFFFF"/>
                <w:sz w:val="20"/>
                <w:szCs w:val="20"/>
              </w:rPr>
              <w:t>1,878</w:t>
            </w:r>
          </w:p>
        </w:tc>
      </w:tr>
      <w:tr w:rsidR="00A00FB0" w:rsidRPr="00A00FB0" w14:paraId="6EF24F6B" w14:textId="77777777" w:rsidTr="00B3726A">
        <w:trPr>
          <w:trHeight w:val="144"/>
          <w:jc w:val="center"/>
        </w:trPr>
        <w:tc>
          <w:tcPr>
            <w:tcW w:w="3505" w:type="dxa"/>
            <w:vAlign w:val="center"/>
          </w:tcPr>
          <w:p w14:paraId="21E2FE8E" w14:textId="0698B05B" w:rsidR="00A00FB0" w:rsidRPr="00A00FB0" w:rsidRDefault="00A00FB0" w:rsidP="00A00FB0">
            <w:pPr>
              <w:rPr>
                <w:rFonts w:ascii="Arial" w:eastAsia="Arial" w:hAnsi="Arial" w:cs="Arial"/>
                <w:color w:val="000000"/>
                <w:sz w:val="20"/>
                <w:szCs w:val="20"/>
              </w:rPr>
            </w:pPr>
            <w:r>
              <w:rPr>
                <w:rFonts w:ascii="Arial" w:eastAsia="Arial" w:hAnsi="Arial" w:cs="Arial"/>
                <w:color w:val="000000"/>
                <w:sz w:val="20"/>
                <w:szCs w:val="20"/>
              </w:rPr>
              <w:t>Right direction strongly</w:t>
            </w:r>
          </w:p>
        </w:tc>
        <w:tc>
          <w:tcPr>
            <w:tcW w:w="900" w:type="dxa"/>
            <w:vAlign w:val="center"/>
          </w:tcPr>
          <w:p w14:paraId="1C4C6149" w14:textId="141EB7D4" w:rsidR="00A00FB0" w:rsidRPr="00A00FB0" w:rsidRDefault="001F4619" w:rsidP="00A00FB0">
            <w:pPr>
              <w:jc w:val="center"/>
              <w:rPr>
                <w:rFonts w:ascii="Arial" w:eastAsia="Arial" w:hAnsi="Arial" w:cs="Arial"/>
                <w:color w:val="000000"/>
                <w:sz w:val="20"/>
                <w:szCs w:val="20"/>
              </w:rPr>
            </w:pPr>
            <w:r>
              <w:rPr>
                <w:rFonts w:ascii="Arial" w:eastAsia="Arial" w:hAnsi="Arial" w:cs="Arial"/>
                <w:color w:val="000000"/>
                <w:sz w:val="20"/>
                <w:szCs w:val="20"/>
              </w:rPr>
              <w:t>7%</w:t>
            </w:r>
          </w:p>
        </w:tc>
        <w:tc>
          <w:tcPr>
            <w:tcW w:w="1080" w:type="dxa"/>
            <w:vMerge w:val="restart"/>
            <w:vAlign w:val="center"/>
          </w:tcPr>
          <w:p w14:paraId="393CDCE0" w14:textId="2BF5B4C9" w:rsidR="00A00FB0" w:rsidRPr="00A00FB0" w:rsidRDefault="00336BA9" w:rsidP="00A00FB0">
            <w:pPr>
              <w:jc w:val="center"/>
              <w:rPr>
                <w:rFonts w:ascii="Arial" w:eastAsia="Arial" w:hAnsi="Arial" w:cs="Arial"/>
                <w:color w:val="000000"/>
                <w:sz w:val="20"/>
                <w:szCs w:val="20"/>
              </w:rPr>
            </w:pPr>
            <w:r>
              <w:rPr>
                <w:rFonts w:ascii="Arial" w:eastAsia="Arial" w:hAnsi="Arial" w:cs="Arial"/>
                <w:color w:val="000000"/>
                <w:sz w:val="20"/>
                <w:szCs w:val="20"/>
              </w:rPr>
              <w:t>42%</w:t>
            </w:r>
          </w:p>
        </w:tc>
      </w:tr>
      <w:tr w:rsidR="00A00FB0" w:rsidRPr="00A00FB0" w14:paraId="0AD9F902" w14:textId="77777777" w:rsidTr="00B3726A">
        <w:trPr>
          <w:trHeight w:val="144"/>
          <w:jc w:val="center"/>
        </w:trPr>
        <w:tc>
          <w:tcPr>
            <w:tcW w:w="3505" w:type="dxa"/>
            <w:vAlign w:val="center"/>
          </w:tcPr>
          <w:p w14:paraId="60DDB81A" w14:textId="488C3AD5" w:rsidR="00A00FB0" w:rsidRPr="00A00FB0" w:rsidRDefault="00A00FB0" w:rsidP="00A00FB0">
            <w:pPr>
              <w:rPr>
                <w:rFonts w:ascii="Arial" w:eastAsia="Arial" w:hAnsi="Arial" w:cs="Arial"/>
                <w:color w:val="000000"/>
                <w:sz w:val="20"/>
                <w:szCs w:val="20"/>
              </w:rPr>
            </w:pPr>
            <w:r>
              <w:rPr>
                <w:rFonts w:ascii="Arial" w:eastAsia="Arial" w:hAnsi="Arial" w:cs="Arial"/>
                <w:color w:val="000000"/>
                <w:sz w:val="20"/>
                <w:szCs w:val="20"/>
              </w:rPr>
              <w:t>Right direction somewhat</w:t>
            </w:r>
          </w:p>
        </w:tc>
        <w:tc>
          <w:tcPr>
            <w:tcW w:w="900" w:type="dxa"/>
            <w:vAlign w:val="center"/>
          </w:tcPr>
          <w:p w14:paraId="34EC9D94" w14:textId="7F1C310A" w:rsidR="00A00FB0" w:rsidRPr="00A00FB0" w:rsidRDefault="003E3EBE" w:rsidP="00A00FB0">
            <w:pPr>
              <w:jc w:val="center"/>
              <w:rPr>
                <w:rFonts w:ascii="Arial" w:eastAsia="Arial" w:hAnsi="Arial" w:cs="Arial"/>
                <w:color w:val="000000"/>
                <w:sz w:val="20"/>
                <w:szCs w:val="20"/>
              </w:rPr>
            </w:pPr>
            <w:r>
              <w:rPr>
                <w:rFonts w:ascii="Arial" w:eastAsia="Arial" w:hAnsi="Arial" w:cs="Arial"/>
                <w:color w:val="000000"/>
                <w:sz w:val="20"/>
                <w:szCs w:val="20"/>
              </w:rPr>
              <w:t>35%</w:t>
            </w:r>
          </w:p>
        </w:tc>
        <w:tc>
          <w:tcPr>
            <w:tcW w:w="1080" w:type="dxa"/>
            <w:vMerge/>
            <w:vAlign w:val="center"/>
          </w:tcPr>
          <w:p w14:paraId="74661253" w14:textId="77777777" w:rsidR="00A00FB0" w:rsidRPr="00A00FB0" w:rsidRDefault="00A00FB0" w:rsidP="00A00FB0">
            <w:pPr>
              <w:jc w:val="center"/>
              <w:rPr>
                <w:rFonts w:ascii="Arial" w:eastAsia="Arial" w:hAnsi="Arial" w:cs="Arial"/>
                <w:color w:val="000000"/>
                <w:sz w:val="20"/>
                <w:szCs w:val="20"/>
              </w:rPr>
            </w:pPr>
          </w:p>
        </w:tc>
      </w:tr>
      <w:tr w:rsidR="00A00FB0" w:rsidRPr="00A00FB0" w14:paraId="3CE17B8D" w14:textId="77777777" w:rsidTr="00B3726A">
        <w:trPr>
          <w:trHeight w:val="144"/>
          <w:jc w:val="center"/>
        </w:trPr>
        <w:tc>
          <w:tcPr>
            <w:tcW w:w="3505" w:type="dxa"/>
            <w:vAlign w:val="center"/>
          </w:tcPr>
          <w:p w14:paraId="67328922" w14:textId="3835B654" w:rsidR="00A00FB0" w:rsidRPr="00A00FB0" w:rsidRDefault="00D324E2" w:rsidP="00A00FB0">
            <w:pPr>
              <w:rPr>
                <w:rFonts w:ascii="Arial" w:eastAsia="Arial" w:hAnsi="Arial" w:cs="Arial"/>
                <w:color w:val="000000"/>
                <w:sz w:val="20"/>
                <w:szCs w:val="20"/>
              </w:rPr>
            </w:pPr>
            <w:r>
              <w:rPr>
                <w:rFonts w:ascii="Arial" w:eastAsia="Arial" w:hAnsi="Arial" w:cs="Arial"/>
                <w:color w:val="000000"/>
                <w:sz w:val="20"/>
                <w:szCs w:val="20"/>
              </w:rPr>
              <w:t>Wrong direction somewhat</w:t>
            </w:r>
          </w:p>
        </w:tc>
        <w:tc>
          <w:tcPr>
            <w:tcW w:w="900" w:type="dxa"/>
            <w:vAlign w:val="center"/>
          </w:tcPr>
          <w:p w14:paraId="18C3BB2A" w14:textId="22893E23" w:rsidR="00A00FB0" w:rsidRPr="00A00FB0" w:rsidRDefault="003E3EBE" w:rsidP="00A00FB0">
            <w:pPr>
              <w:jc w:val="center"/>
              <w:rPr>
                <w:rFonts w:ascii="Arial" w:eastAsia="Arial" w:hAnsi="Arial" w:cs="Arial"/>
                <w:color w:val="000000"/>
                <w:sz w:val="20"/>
                <w:szCs w:val="20"/>
              </w:rPr>
            </w:pPr>
            <w:r>
              <w:rPr>
                <w:rFonts w:ascii="Arial" w:eastAsia="Arial" w:hAnsi="Arial" w:cs="Arial"/>
                <w:color w:val="000000"/>
                <w:sz w:val="20"/>
                <w:szCs w:val="20"/>
              </w:rPr>
              <w:t>21%</w:t>
            </w:r>
          </w:p>
        </w:tc>
        <w:tc>
          <w:tcPr>
            <w:tcW w:w="1080" w:type="dxa"/>
            <w:vMerge w:val="restart"/>
            <w:vAlign w:val="center"/>
          </w:tcPr>
          <w:p w14:paraId="27EFFD9F" w14:textId="732CADED" w:rsidR="00A00FB0" w:rsidRPr="00A00FB0" w:rsidRDefault="00C06735" w:rsidP="00A00FB0">
            <w:pPr>
              <w:jc w:val="center"/>
              <w:rPr>
                <w:rFonts w:ascii="Arial" w:eastAsia="Arial" w:hAnsi="Arial" w:cs="Arial"/>
                <w:color w:val="000000"/>
                <w:sz w:val="20"/>
                <w:szCs w:val="20"/>
              </w:rPr>
            </w:pPr>
            <w:r>
              <w:rPr>
                <w:rFonts w:ascii="Arial" w:eastAsia="Arial" w:hAnsi="Arial" w:cs="Arial"/>
                <w:color w:val="000000"/>
                <w:sz w:val="20"/>
                <w:szCs w:val="20"/>
              </w:rPr>
              <w:t>51%</w:t>
            </w:r>
          </w:p>
        </w:tc>
      </w:tr>
      <w:tr w:rsidR="00A00FB0" w:rsidRPr="00A00FB0" w14:paraId="4F888437" w14:textId="77777777" w:rsidTr="00B3726A">
        <w:trPr>
          <w:trHeight w:val="144"/>
          <w:jc w:val="center"/>
        </w:trPr>
        <w:tc>
          <w:tcPr>
            <w:tcW w:w="3505" w:type="dxa"/>
            <w:vAlign w:val="center"/>
          </w:tcPr>
          <w:p w14:paraId="314DB24E" w14:textId="66A5F5B4" w:rsidR="00A00FB0" w:rsidRPr="00A00FB0" w:rsidRDefault="00D324E2" w:rsidP="00A00FB0">
            <w:pPr>
              <w:rPr>
                <w:rFonts w:ascii="Arial" w:eastAsia="Arial" w:hAnsi="Arial" w:cs="Arial"/>
                <w:color w:val="000000"/>
                <w:sz w:val="20"/>
                <w:szCs w:val="20"/>
              </w:rPr>
            </w:pPr>
            <w:r>
              <w:rPr>
                <w:rFonts w:ascii="Arial" w:eastAsia="Arial" w:hAnsi="Arial" w:cs="Arial"/>
                <w:color w:val="000000"/>
                <w:sz w:val="20"/>
                <w:szCs w:val="20"/>
              </w:rPr>
              <w:t>Wrong direction strongly</w:t>
            </w:r>
          </w:p>
        </w:tc>
        <w:tc>
          <w:tcPr>
            <w:tcW w:w="900" w:type="dxa"/>
            <w:vAlign w:val="center"/>
          </w:tcPr>
          <w:p w14:paraId="0CBE2B43" w14:textId="730AD847" w:rsidR="00A00FB0" w:rsidRPr="00A00FB0" w:rsidRDefault="003E3EBE" w:rsidP="00A00FB0">
            <w:pPr>
              <w:jc w:val="center"/>
              <w:rPr>
                <w:rFonts w:ascii="Arial" w:eastAsia="Arial" w:hAnsi="Arial" w:cs="Arial"/>
                <w:color w:val="000000"/>
                <w:sz w:val="20"/>
                <w:szCs w:val="20"/>
              </w:rPr>
            </w:pPr>
            <w:r>
              <w:rPr>
                <w:rFonts w:ascii="Arial" w:eastAsia="Arial" w:hAnsi="Arial" w:cs="Arial"/>
                <w:color w:val="000000"/>
                <w:sz w:val="20"/>
                <w:szCs w:val="20"/>
              </w:rPr>
              <w:t>30%</w:t>
            </w:r>
          </w:p>
        </w:tc>
        <w:tc>
          <w:tcPr>
            <w:tcW w:w="1080" w:type="dxa"/>
            <w:vMerge/>
          </w:tcPr>
          <w:p w14:paraId="768E6368" w14:textId="77777777" w:rsidR="00A00FB0" w:rsidRPr="00A00FB0" w:rsidRDefault="00A00FB0" w:rsidP="00A00FB0">
            <w:pPr>
              <w:jc w:val="center"/>
              <w:rPr>
                <w:rFonts w:ascii="Arial" w:eastAsia="Arial" w:hAnsi="Arial" w:cs="Arial"/>
                <w:color w:val="000000"/>
                <w:sz w:val="20"/>
                <w:szCs w:val="20"/>
              </w:rPr>
            </w:pPr>
          </w:p>
        </w:tc>
      </w:tr>
      <w:tr w:rsidR="00A00FB0" w:rsidRPr="00A00FB0" w14:paraId="705D0894" w14:textId="77777777" w:rsidTr="00B3726A">
        <w:trPr>
          <w:trHeight w:val="144"/>
          <w:jc w:val="center"/>
        </w:trPr>
        <w:tc>
          <w:tcPr>
            <w:tcW w:w="3505" w:type="dxa"/>
            <w:vAlign w:val="center"/>
          </w:tcPr>
          <w:p w14:paraId="43452080" w14:textId="77777777" w:rsidR="00A00FB0" w:rsidRPr="00A00FB0" w:rsidRDefault="00A00FB0" w:rsidP="00A00FB0">
            <w:pPr>
              <w:rPr>
                <w:rFonts w:ascii="Arial" w:eastAsia="Arial" w:hAnsi="Arial" w:cs="Arial"/>
                <w:color w:val="000000"/>
                <w:sz w:val="20"/>
                <w:szCs w:val="20"/>
              </w:rPr>
            </w:pPr>
            <w:r w:rsidRPr="00A00FB0">
              <w:rPr>
                <w:rFonts w:ascii="Arial" w:eastAsia="Arial" w:hAnsi="Arial" w:cs="Arial"/>
                <w:color w:val="000000"/>
                <w:sz w:val="20"/>
                <w:szCs w:val="20"/>
              </w:rPr>
              <w:t>Don’t know</w:t>
            </w:r>
          </w:p>
        </w:tc>
        <w:tc>
          <w:tcPr>
            <w:tcW w:w="1980" w:type="dxa"/>
            <w:gridSpan w:val="2"/>
            <w:vAlign w:val="center"/>
          </w:tcPr>
          <w:p w14:paraId="4DFCA544" w14:textId="2D2598D3" w:rsidR="00A00FB0" w:rsidRPr="00A00FB0" w:rsidRDefault="00511149" w:rsidP="00A00FB0">
            <w:pPr>
              <w:jc w:val="center"/>
              <w:rPr>
                <w:rFonts w:ascii="Arial" w:eastAsia="Arial" w:hAnsi="Arial" w:cs="Arial"/>
                <w:color w:val="000000"/>
                <w:sz w:val="20"/>
                <w:szCs w:val="20"/>
              </w:rPr>
            </w:pPr>
            <w:r>
              <w:rPr>
                <w:rFonts w:ascii="Arial" w:eastAsia="Arial" w:hAnsi="Arial" w:cs="Arial"/>
                <w:color w:val="000000"/>
                <w:sz w:val="20"/>
                <w:szCs w:val="20"/>
              </w:rPr>
              <w:t>7%</w:t>
            </w:r>
          </w:p>
        </w:tc>
      </w:tr>
    </w:tbl>
    <w:p w14:paraId="68B6EFCA" w14:textId="77777777" w:rsidR="000B1212" w:rsidRPr="00355B46" w:rsidRDefault="000B1212" w:rsidP="00A00FB0">
      <w:pPr>
        <w:pStyle w:val="ListParagraph"/>
        <w:ind w:left="0"/>
        <w:rPr>
          <w:rFonts w:ascii="Arial" w:hAnsi="Arial" w:cs="Arial"/>
          <w:color w:val="000000" w:themeColor="text1"/>
          <w:sz w:val="20"/>
          <w:szCs w:val="20"/>
        </w:rPr>
      </w:pPr>
    </w:p>
    <w:p w14:paraId="4D1A0960" w14:textId="0F17F558" w:rsidR="00620A67" w:rsidRPr="00355B46" w:rsidRDefault="00C74A40" w:rsidP="00590BA3">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w:t>
      </w:r>
      <w:r w:rsidR="0090265F" w:rsidRPr="00355B46">
        <w:rPr>
          <w:rFonts w:ascii="Arial" w:hAnsi="Arial" w:cs="Arial"/>
          <w:color w:val="000000" w:themeColor="text1"/>
          <w:sz w:val="20"/>
          <w:szCs w:val="20"/>
        </w:rPr>
        <w:t xml:space="preserve">OVBC </w:t>
      </w:r>
      <w:r w:rsidR="00620A67" w:rsidRPr="00355B46">
        <w:rPr>
          <w:rFonts w:ascii="Arial" w:hAnsi="Arial" w:cs="Arial"/>
          <w:color w:val="000000" w:themeColor="text1"/>
          <w:sz w:val="20"/>
          <w:szCs w:val="20"/>
        </w:rPr>
        <w:t>April 2022</w:t>
      </w:r>
      <w:r w:rsidR="0090265F" w:rsidRPr="00355B46">
        <w:rPr>
          <w:rFonts w:ascii="Arial" w:hAnsi="Arial" w:cs="Arial"/>
          <w:color w:val="000000" w:themeColor="text1"/>
          <w:sz w:val="20"/>
          <w:szCs w:val="20"/>
        </w:rPr>
        <w:t>]</w:t>
      </w:r>
      <w:r w:rsidR="00620A67" w:rsidRPr="00355B46">
        <w:rPr>
          <w:rFonts w:ascii="Arial" w:hAnsi="Arial" w:cs="Arial"/>
          <w:color w:val="000000" w:themeColor="text1"/>
          <w:sz w:val="20"/>
          <w:szCs w:val="20"/>
        </w:rPr>
        <w:t xml:space="preserve"> How worried are you about the future of your area of Oregon?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FF3476" w:rsidRPr="00A00FB0" w14:paraId="791E0A7D" w14:textId="77777777" w:rsidTr="00B3726A">
        <w:trPr>
          <w:trHeight w:val="144"/>
          <w:jc w:val="center"/>
        </w:trPr>
        <w:tc>
          <w:tcPr>
            <w:tcW w:w="3505" w:type="dxa"/>
            <w:shd w:val="clear" w:color="auto" w:fill="0084AC"/>
            <w:vAlign w:val="bottom"/>
          </w:tcPr>
          <w:p w14:paraId="1031918D" w14:textId="77777777" w:rsidR="00FF3476" w:rsidRPr="00A00FB0" w:rsidRDefault="00FF3476" w:rsidP="00B3726A">
            <w:pPr>
              <w:rPr>
                <w:rFonts w:ascii="Arial" w:eastAsia="Arial" w:hAnsi="Arial" w:cs="Arial"/>
                <w:b/>
                <w:color w:val="FFFFFF"/>
                <w:sz w:val="20"/>
                <w:szCs w:val="20"/>
              </w:rPr>
            </w:pPr>
            <w:r w:rsidRPr="00A00FB0">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58A97C9A" w14:textId="78A21199" w:rsidR="00FF3476" w:rsidRPr="00A00FB0" w:rsidRDefault="00FF3476" w:rsidP="00B3726A">
            <w:pPr>
              <w:jc w:val="center"/>
              <w:rPr>
                <w:rFonts w:ascii="Arial" w:eastAsia="Arial" w:hAnsi="Arial" w:cs="Arial"/>
                <w:b/>
                <w:i/>
                <w:color w:val="FFFFFF"/>
                <w:sz w:val="20"/>
                <w:szCs w:val="20"/>
              </w:rPr>
            </w:pPr>
            <w:r w:rsidRPr="00A00FB0">
              <w:rPr>
                <w:rFonts w:ascii="Arial" w:eastAsia="Arial" w:hAnsi="Arial" w:cs="Arial"/>
                <w:b/>
                <w:i/>
                <w:color w:val="FFFFFF"/>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r w:rsidRPr="00A00FB0">
              <w:rPr>
                <w:rFonts w:ascii="Arial" w:eastAsia="Arial" w:hAnsi="Arial" w:cs="Arial"/>
                <w:b/>
                <w:i/>
                <w:color w:val="FFFFFF"/>
                <w:sz w:val="20"/>
                <w:szCs w:val="20"/>
              </w:rPr>
              <w:t xml:space="preserve"> </w:t>
            </w:r>
          </w:p>
        </w:tc>
      </w:tr>
      <w:tr w:rsidR="00FF3476" w:rsidRPr="00A00FB0" w14:paraId="3B4F1FF9" w14:textId="77777777" w:rsidTr="00B3726A">
        <w:trPr>
          <w:trHeight w:val="144"/>
          <w:jc w:val="center"/>
        </w:trPr>
        <w:tc>
          <w:tcPr>
            <w:tcW w:w="3505" w:type="dxa"/>
            <w:vAlign w:val="center"/>
          </w:tcPr>
          <w:p w14:paraId="108568DB" w14:textId="56875829" w:rsidR="00FF3476" w:rsidRPr="00A00FB0" w:rsidRDefault="00D72DF2" w:rsidP="00B3726A">
            <w:pPr>
              <w:rPr>
                <w:rFonts w:ascii="Arial" w:eastAsia="Arial" w:hAnsi="Arial" w:cs="Arial"/>
                <w:color w:val="000000"/>
                <w:sz w:val="20"/>
                <w:szCs w:val="20"/>
              </w:rPr>
            </w:pPr>
            <w:r>
              <w:rPr>
                <w:rFonts w:ascii="Arial" w:eastAsia="Arial" w:hAnsi="Arial" w:cs="Arial"/>
                <w:color w:val="000000"/>
                <w:sz w:val="20"/>
                <w:szCs w:val="20"/>
              </w:rPr>
              <w:t>Not at all worried</w:t>
            </w:r>
          </w:p>
        </w:tc>
        <w:tc>
          <w:tcPr>
            <w:tcW w:w="900" w:type="dxa"/>
            <w:vAlign w:val="center"/>
          </w:tcPr>
          <w:p w14:paraId="69144E62" w14:textId="7B2CBD73" w:rsidR="00FF3476" w:rsidRPr="00A00FB0" w:rsidRDefault="006C3654" w:rsidP="00B3726A">
            <w:pPr>
              <w:jc w:val="center"/>
              <w:rPr>
                <w:rFonts w:ascii="Arial" w:eastAsia="Arial" w:hAnsi="Arial" w:cs="Arial"/>
                <w:color w:val="000000"/>
                <w:sz w:val="20"/>
                <w:szCs w:val="20"/>
              </w:rPr>
            </w:pPr>
            <w:r>
              <w:rPr>
                <w:rFonts w:ascii="Arial" w:eastAsia="Arial" w:hAnsi="Arial" w:cs="Arial"/>
                <w:color w:val="000000"/>
                <w:sz w:val="20"/>
                <w:szCs w:val="20"/>
              </w:rPr>
              <w:t>4%</w:t>
            </w:r>
          </w:p>
        </w:tc>
        <w:tc>
          <w:tcPr>
            <w:tcW w:w="1080" w:type="dxa"/>
            <w:vMerge w:val="restart"/>
            <w:vAlign w:val="center"/>
          </w:tcPr>
          <w:p w14:paraId="4B0FE19D" w14:textId="6F6566E1" w:rsidR="00FF3476" w:rsidRPr="00A00FB0" w:rsidRDefault="006C3654" w:rsidP="00B3726A">
            <w:pPr>
              <w:jc w:val="center"/>
              <w:rPr>
                <w:rFonts w:ascii="Arial" w:eastAsia="Arial" w:hAnsi="Arial" w:cs="Arial"/>
                <w:color w:val="000000"/>
                <w:sz w:val="20"/>
                <w:szCs w:val="20"/>
              </w:rPr>
            </w:pPr>
            <w:r>
              <w:rPr>
                <w:rFonts w:ascii="Arial" w:eastAsia="Arial" w:hAnsi="Arial" w:cs="Arial"/>
                <w:color w:val="000000"/>
                <w:sz w:val="20"/>
                <w:szCs w:val="20"/>
              </w:rPr>
              <w:t>23%</w:t>
            </w:r>
          </w:p>
        </w:tc>
      </w:tr>
      <w:tr w:rsidR="00FF3476" w:rsidRPr="00A00FB0" w14:paraId="468860E8" w14:textId="77777777" w:rsidTr="00B3726A">
        <w:trPr>
          <w:trHeight w:val="144"/>
          <w:jc w:val="center"/>
        </w:trPr>
        <w:tc>
          <w:tcPr>
            <w:tcW w:w="3505" w:type="dxa"/>
            <w:vAlign w:val="center"/>
          </w:tcPr>
          <w:p w14:paraId="658A686C" w14:textId="4CC8DA51" w:rsidR="00FF3476" w:rsidRPr="00A00FB0" w:rsidRDefault="00D72DF2" w:rsidP="00B3726A">
            <w:pPr>
              <w:rPr>
                <w:rFonts w:ascii="Arial" w:eastAsia="Arial" w:hAnsi="Arial" w:cs="Arial"/>
                <w:color w:val="000000"/>
                <w:sz w:val="20"/>
                <w:szCs w:val="20"/>
              </w:rPr>
            </w:pPr>
            <w:r>
              <w:rPr>
                <w:rFonts w:ascii="Arial" w:eastAsia="Arial" w:hAnsi="Arial" w:cs="Arial"/>
                <w:color w:val="000000"/>
                <w:sz w:val="20"/>
                <w:szCs w:val="20"/>
              </w:rPr>
              <w:t>Not too worried</w:t>
            </w:r>
          </w:p>
        </w:tc>
        <w:tc>
          <w:tcPr>
            <w:tcW w:w="900" w:type="dxa"/>
            <w:vAlign w:val="center"/>
          </w:tcPr>
          <w:p w14:paraId="09D4F6B1" w14:textId="64A527E1" w:rsidR="00FF3476" w:rsidRPr="00A00FB0" w:rsidRDefault="006C3654" w:rsidP="00B3726A">
            <w:pPr>
              <w:jc w:val="center"/>
              <w:rPr>
                <w:rFonts w:ascii="Arial" w:eastAsia="Arial" w:hAnsi="Arial" w:cs="Arial"/>
                <w:color w:val="000000"/>
                <w:sz w:val="20"/>
                <w:szCs w:val="20"/>
              </w:rPr>
            </w:pPr>
            <w:r>
              <w:rPr>
                <w:rFonts w:ascii="Arial" w:eastAsia="Arial" w:hAnsi="Arial" w:cs="Arial"/>
                <w:color w:val="000000"/>
                <w:sz w:val="20"/>
                <w:szCs w:val="20"/>
              </w:rPr>
              <w:t>18%</w:t>
            </w:r>
          </w:p>
        </w:tc>
        <w:tc>
          <w:tcPr>
            <w:tcW w:w="1080" w:type="dxa"/>
            <w:vMerge/>
            <w:vAlign w:val="center"/>
          </w:tcPr>
          <w:p w14:paraId="4A0896A7" w14:textId="77777777" w:rsidR="00FF3476" w:rsidRPr="00A00FB0" w:rsidRDefault="00FF3476" w:rsidP="00B3726A">
            <w:pPr>
              <w:jc w:val="center"/>
              <w:rPr>
                <w:rFonts w:ascii="Arial" w:eastAsia="Arial" w:hAnsi="Arial" w:cs="Arial"/>
                <w:color w:val="000000"/>
                <w:sz w:val="20"/>
                <w:szCs w:val="20"/>
              </w:rPr>
            </w:pPr>
          </w:p>
        </w:tc>
      </w:tr>
      <w:tr w:rsidR="00FF3476" w:rsidRPr="00A00FB0" w14:paraId="290D9083" w14:textId="77777777" w:rsidTr="00B3726A">
        <w:trPr>
          <w:trHeight w:val="144"/>
          <w:jc w:val="center"/>
        </w:trPr>
        <w:tc>
          <w:tcPr>
            <w:tcW w:w="3505" w:type="dxa"/>
            <w:vAlign w:val="center"/>
          </w:tcPr>
          <w:p w14:paraId="78FA6EC2" w14:textId="12A0C8F7" w:rsidR="00FF3476" w:rsidRPr="00A00FB0" w:rsidRDefault="00D72DF2" w:rsidP="00B3726A">
            <w:pPr>
              <w:rPr>
                <w:rFonts w:ascii="Arial" w:eastAsia="Arial" w:hAnsi="Arial" w:cs="Arial"/>
                <w:color w:val="000000"/>
                <w:sz w:val="20"/>
                <w:szCs w:val="20"/>
              </w:rPr>
            </w:pPr>
            <w:r>
              <w:rPr>
                <w:rFonts w:ascii="Arial" w:eastAsia="Arial" w:hAnsi="Arial" w:cs="Arial"/>
                <w:color w:val="000000"/>
                <w:sz w:val="20"/>
                <w:szCs w:val="20"/>
              </w:rPr>
              <w:t>Somewhat worried</w:t>
            </w:r>
          </w:p>
        </w:tc>
        <w:tc>
          <w:tcPr>
            <w:tcW w:w="900" w:type="dxa"/>
            <w:vAlign w:val="center"/>
          </w:tcPr>
          <w:p w14:paraId="3A77F772" w14:textId="4807CAE3" w:rsidR="00FF3476" w:rsidRPr="00A00FB0" w:rsidRDefault="006C3654" w:rsidP="00B3726A">
            <w:pPr>
              <w:jc w:val="center"/>
              <w:rPr>
                <w:rFonts w:ascii="Arial" w:eastAsia="Arial" w:hAnsi="Arial" w:cs="Arial"/>
                <w:color w:val="000000"/>
                <w:sz w:val="20"/>
                <w:szCs w:val="20"/>
              </w:rPr>
            </w:pPr>
            <w:r>
              <w:rPr>
                <w:rFonts w:ascii="Arial" w:eastAsia="Arial" w:hAnsi="Arial" w:cs="Arial"/>
                <w:color w:val="000000"/>
                <w:sz w:val="20"/>
                <w:szCs w:val="20"/>
              </w:rPr>
              <w:t>40%</w:t>
            </w:r>
          </w:p>
        </w:tc>
        <w:tc>
          <w:tcPr>
            <w:tcW w:w="1080" w:type="dxa"/>
            <w:vMerge w:val="restart"/>
            <w:vAlign w:val="center"/>
          </w:tcPr>
          <w:p w14:paraId="275CAAB4" w14:textId="0D0A127B" w:rsidR="00FF3476" w:rsidRPr="00A00FB0" w:rsidRDefault="00D121FD" w:rsidP="00B3726A">
            <w:pPr>
              <w:jc w:val="center"/>
              <w:rPr>
                <w:rFonts w:ascii="Arial" w:eastAsia="Arial" w:hAnsi="Arial" w:cs="Arial"/>
                <w:color w:val="000000"/>
                <w:sz w:val="20"/>
                <w:szCs w:val="20"/>
              </w:rPr>
            </w:pPr>
            <w:r>
              <w:rPr>
                <w:rFonts w:ascii="Arial" w:eastAsia="Arial" w:hAnsi="Arial" w:cs="Arial"/>
                <w:color w:val="000000"/>
                <w:sz w:val="20"/>
                <w:szCs w:val="20"/>
              </w:rPr>
              <w:t>7</w:t>
            </w:r>
            <w:r w:rsidR="00BE7480">
              <w:rPr>
                <w:rFonts w:ascii="Arial" w:eastAsia="Arial" w:hAnsi="Arial" w:cs="Arial"/>
                <w:color w:val="000000"/>
                <w:sz w:val="20"/>
                <w:szCs w:val="20"/>
              </w:rPr>
              <w:t>5</w:t>
            </w:r>
            <w:r>
              <w:rPr>
                <w:rFonts w:ascii="Arial" w:eastAsia="Arial" w:hAnsi="Arial" w:cs="Arial"/>
                <w:color w:val="000000"/>
                <w:sz w:val="20"/>
                <w:szCs w:val="20"/>
              </w:rPr>
              <w:t>%</w:t>
            </w:r>
          </w:p>
        </w:tc>
      </w:tr>
      <w:tr w:rsidR="00FF3476" w:rsidRPr="00A00FB0" w14:paraId="46C0E0B2" w14:textId="77777777" w:rsidTr="00B3726A">
        <w:trPr>
          <w:trHeight w:val="144"/>
          <w:jc w:val="center"/>
        </w:trPr>
        <w:tc>
          <w:tcPr>
            <w:tcW w:w="3505" w:type="dxa"/>
            <w:vAlign w:val="center"/>
          </w:tcPr>
          <w:p w14:paraId="086DB242" w14:textId="5AA1DFEA" w:rsidR="00FF3476" w:rsidRPr="00A00FB0" w:rsidRDefault="00D72DF2" w:rsidP="00B3726A">
            <w:pPr>
              <w:rPr>
                <w:rFonts w:ascii="Arial" w:eastAsia="Arial" w:hAnsi="Arial" w:cs="Arial"/>
                <w:color w:val="000000"/>
                <w:sz w:val="20"/>
                <w:szCs w:val="20"/>
              </w:rPr>
            </w:pPr>
            <w:r>
              <w:rPr>
                <w:rFonts w:ascii="Arial" w:eastAsia="Arial" w:hAnsi="Arial" w:cs="Arial"/>
                <w:color w:val="000000"/>
                <w:sz w:val="20"/>
                <w:szCs w:val="20"/>
              </w:rPr>
              <w:t>Very worried</w:t>
            </w:r>
          </w:p>
        </w:tc>
        <w:tc>
          <w:tcPr>
            <w:tcW w:w="900" w:type="dxa"/>
            <w:vAlign w:val="center"/>
          </w:tcPr>
          <w:p w14:paraId="735C3815" w14:textId="2402BC34" w:rsidR="00FF3476" w:rsidRPr="00A00FB0" w:rsidRDefault="006C3654" w:rsidP="00B3726A">
            <w:pPr>
              <w:jc w:val="center"/>
              <w:rPr>
                <w:rFonts w:ascii="Arial" w:eastAsia="Arial" w:hAnsi="Arial" w:cs="Arial"/>
                <w:color w:val="000000"/>
                <w:sz w:val="20"/>
                <w:szCs w:val="20"/>
              </w:rPr>
            </w:pPr>
            <w:r>
              <w:rPr>
                <w:rFonts w:ascii="Arial" w:eastAsia="Arial" w:hAnsi="Arial" w:cs="Arial"/>
                <w:color w:val="000000"/>
                <w:sz w:val="20"/>
                <w:szCs w:val="20"/>
              </w:rPr>
              <w:t>35%</w:t>
            </w:r>
          </w:p>
        </w:tc>
        <w:tc>
          <w:tcPr>
            <w:tcW w:w="1080" w:type="dxa"/>
            <w:vMerge/>
          </w:tcPr>
          <w:p w14:paraId="33E080FB" w14:textId="77777777" w:rsidR="00FF3476" w:rsidRPr="00A00FB0" w:rsidRDefault="00FF3476" w:rsidP="00B3726A">
            <w:pPr>
              <w:jc w:val="center"/>
              <w:rPr>
                <w:rFonts w:ascii="Arial" w:eastAsia="Arial" w:hAnsi="Arial" w:cs="Arial"/>
                <w:color w:val="000000"/>
                <w:sz w:val="20"/>
                <w:szCs w:val="20"/>
              </w:rPr>
            </w:pPr>
          </w:p>
        </w:tc>
      </w:tr>
      <w:tr w:rsidR="00FF3476" w:rsidRPr="00A00FB0" w14:paraId="040B625F" w14:textId="77777777" w:rsidTr="00B3726A">
        <w:trPr>
          <w:trHeight w:val="144"/>
          <w:jc w:val="center"/>
        </w:trPr>
        <w:tc>
          <w:tcPr>
            <w:tcW w:w="3505" w:type="dxa"/>
            <w:vAlign w:val="center"/>
          </w:tcPr>
          <w:p w14:paraId="7078D963" w14:textId="77777777" w:rsidR="00FF3476" w:rsidRPr="00A00FB0" w:rsidRDefault="00FF3476" w:rsidP="00B3726A">
            <w:pPr>
              <w:rPr>
                <w:rFonts w:ascii="Arial" w:eastAsia="Arial" w:hAnsi="Arial" w:cs="Arial"/>
                <w:color w:val="000000"/>
                <w:sz w:val="20"/>
                <w:szCs w:val="20"/>
              </w:rPr>
            </w:pPr>
            <w:r w:rsidRPr="00A00FB0">
              <w:rPr>
                <w:rFonts w:ascii="Arial" w:eastAsia="Arial" w:hAnsi="Arial" w:cs="Arial"/>
                <w:color w:val="000000"/>
                <w:sz w:val="20"/>
                <w:szCs w:val="20"/>
              </w:rPr>
              <w:t>Don’t know</w:t>
            </w:r>
          </w:p>
        </w:tc>
        <w:tc>
          <w:tcPr>
            <w:tcW w:w="1980" w:type="dxa"/>
            <w:gridSpan w:val="2"/>
            <w:vAlign w:val="center"/>
          </w:tcPr>
          <w:p w14:paraId="6738AB2A" w14:textId="0C672283" w:rsidR="00FF3476" w:rsidRPr="00A00FB0" w:rsidRDefault="00510067" w:rsidP="00B3726A">
            <w:pPr>
              <w:jc w:val="center"/>
              <w:rPr>
                <w:rFonts w:ascii="Arial" w:eastAsia="Arial" w:hAnsi="Arial" w:cs="Arial"/>
                <w:color w:val="000000"/>
                <w:sz w:val="20"/>
                <w:szCs w:val="20"/>
              </w:rPr>
            </w:pPr>
            <w:r>
              <w:rPr>
                <w:rFonts w:ascii="Arial" w:eastAsia="Arial" w:hAnsi="Arial" w:cs="Arial"/>
                <w:color w:val="000000"/>
                <w:sz w:val="20"/>
                <w:szCs w:val="20"/>
              </w:rPr>
              <w:t>2%</w:t>
            </w:r>
          </w:p>
        </w:tc>
      </w:tr>
    </w:tbl>
    <w:p w14:paraId="7AE67E6A" w14:textId="77777777" w:rsidR="00620A67" w:rsidRPr="00355B46" w:rsidRDefault="00620A67" w:rsidP="00620A67">
      <w:pPr>
        <w:rPr>
          <w:rFonts w:ascii="Arial" w:hAnsi="Arial" w:cs="Arial"/>
          <w:color w:val="000000" w:themeColor="text1"/>
          <w:sz w:val="20"/>
          <w:szCs w:val="20"/>
        </w:rPr>
      </w:pPr>
    </w:p>
    <w:p w14:paraId="778CA0D7" w14:textId="0961F2DC" w:rsidR="00620A67" w:rsidRPr="00355B46" w:rsidRDefault="00942478" w:rsidP="00620A67">
      <w:pPr>
        <w:spacing w:line="276" w:lineRule="auto"/>
        <w:ind w:left="720"/>
        <w:rPr>
          <w:rFonts w:ascii="Arial" w:hAnsi="Arial" w:cs="Arial"/>
          <w:color w:val="000000" w:themeColor="text1"/>
          <w:sz w:val="20"/>
          <w:szCs w:val="20"/>
          <w:lang w:eastAsia="ja-JP"/>
        </w:rPr>
      </w:pPr>
      <w:r w:rsidRPr="00355B46">
        <w:rPr>
          <w:rFonts w:ascii="Arial" w:hAnsi="Arial" w:cs="Arial"/>
          <w:color w:val="000000" w:themeColor="text1"/>
          <w:sz w:val="20"/>
          <w:szCs w:val="20"/>
          <w:lang w:eastAsia="ja-JP"/>
        </w:rPr>
        <w:t>2</w:t>
      </w:r>
      <w:r w:rsidR="00620A67" w:rsidRPr="00355B46">
        <w:rPr>
          <w:rFonts w:ascii="Arial" w:hAnsi="Arial" w:cs="Arial"/>
          <w:color w:val="000000" w:themeColor="text1"/>
          <w:sz w:val="20"/>
          <w:szCs w:val="20"/>
          <w:lang w:eastAsia="ja-JP"/>
        </w:rPr>
        <w:t xml:space="preserve">a. </w:t>
      </w:r>
      <w:r w:rsidR="00C74A40" w:rsidRPr="00355B46">
        <w:rPr>
          <w:rFonts w:ascii="Arial" w:hAnsi="Arial" w:cs="Arial"/>
          <w:color w:val="000000" w:themeColor="text1"/>
          <w:sz w:val="20"/>
          <w:szCs w:val="20"/>
          <w:lang w:eastAsia="ja-JP"/>
        </w:rPr>
        <w:t>[</w:t>
      </w:r>
      <w:r w:rsidR="00620A67" w:rsidRPr="00355B46">
        <w:rPr>
          <w:rFonts w:ascii="Arial" w:hAnsi="Arial" w:cs="Arial"/>
          <w:color w:val="000000" w:themeColor="text1"/>
          <w:sz w:val="20"/>
          <w:szCs w:val="20"/>
          <w:lang w:eastAsia="ja-JP"/>
        </w:rPr>
        <w:t>April 2022</w:t>
      </w:r>
      <w:r w:rsidR="00C74A40" w:rsidRPr="00355B46">
        <w:rPr>
          <w:rFonts w:ascii="Arial" w:hAnsi="Arial" w:cs="Arial"/>
          <w:color w:val="000000" w:themeColor="text1"/>
          <w:sz w:val="20"/>
          <w:szCs w:val="20"/>
          <w:lang w:eastAsia="ja-JP"/>
        </w:rPr>
        <w:t>]</w:t>
      </w:r>
      <w:r w:rsidR="00620A67" w:rsidRPr="00355B46">
        <w:rPr>
          <w:rFonts w:ascii="Arial" w:hAnsi="Arial" w:cs="Arial"/>
          <w:color w:val="000000" w:themeColor="text1"/>
          <w:sz w:val="20"/>
          <w:szCs w:val="20"/>
          <w:lang w:eastAsia="ja-JP"/>
        </w:rPr>
        <w:t xml:space="preserve"> Feel free to comment here </w:t>
      </w:r>
      <w:r w:rsidR="00B60FED" w:rsidRPr="00355B46">
        <w:rPr>
          <w:rFonts w:ascii="Arial" w:hAnsi="Arial" w:cs="Arial"/>
          <w:color w:val="000000" w:themeColor="text1"/>
          <w:sz w:val="20"/>
          <w:szCs w:val="20"/>
          <w:lang w:eastAsia="ja-JP"/>
        </w:rPr>
        <w:t>about how you feel about</w:t>
      </w:r>
      <w:r w:rsidR="00620A67" w:rsidRPr="00355B46">
        <w:rPr>
          <w:rFonts w:ascii="Arial" w:hAnsi="Arial" w:cs="Arial"/>
          <w:color w:val="000000" w:themeColor="text1"/>
          <w:sz w:val="20"/>
          <w:szCs w:val="20"/>
          <w:lang w:eastAsia="ja-JP"/>
        </w:rPr>
        <w:t xml:space="preserve"> the future of your area of Oregon. </w:t>
      </w:r>
      <w:r w:rsidR="00620A67" w:rsidRPr="00D324E2">
        <w:rPr>
          <w:rFonts w:ascii="Arial" w:hAnsi="Arial" w:cs="Arial"/>
          <w:b/>
          <w:bCs/>
          <w:color w:val="000000" w:themeColor="text1"/>
          <w:sz w:val="20"/>
          <w:szCs w:val="20"/>
          <w:lang w:eastAsia="ja-JP"/>
        </w:rPr>
        <w:t>[</w:t>
      </w:r>
      <w:r w:rsidR="00F84F4F">
        <w:rPr>
          <w:rFonts w:ascii="Arial" w:hAnsi="Arial" w:cs="Arial"/>
          <w:b/>
          <w:bCs/>
          <w:color w:val="000000" w:themeColor="text1"/>
          <w:sz w:val="20"/>
          <w:szCs w:val="20"/>
          <w:lang w:eastAsia="ja-JP"/>
        </w:rPr>
        <w:t>See verbatims file</w:t>
      </w:r>
      <w:r w:rsidR="00620A67" w:rsidRPr="00D324E2">
        <w:rPr>
          <w:rFonts w:ascii="Arial" w:hAnsi="Arial" w:cs="Arial"/>
          <w:b/>
          <w:bCs/>
          <w:color w:val="000000" w:themeColor="text1"/>
          <w:sz w:val="20"/>
          <w:szCs w:val="20"/>
          <w:lang w:eastAsia="ja-JP"/>
        </w:rPr>
        <w:t>]</w:t>
      </w:r>
    </w:p>
    <w:p w14:paraId="69034D84" w14:textId="65685BAC" w:rsidR="000B1212" w:rsidRDefault="000B1212" w:rsidP="000B1212">
      <w:pPr>
        <w:spacing w:line="276" w:lineRule="auto"/>
        <w:rPr>
          <w:rFonts w:ascii="Arial" w:hAnsi="Arial" w:cs="Arial"/>
          <w:color w:val="000000" w:themeColor="text1"/>
          <w:sz w:val="20"/>
          <w:szCs w:val="20"/>
        </w:rPr>
      </w:pPr>
    </w:p>
    <w:p w14:paraId="6F91D396" w14:textId="486F163B" w:rsidR="00C217DB" w:rsidRDefault="00C217DB" w:rsidP="000B1212">
      <w:pPr>
        <w:spacing w:line="276" w:lineRule="auto"/>
        <w:rPr>
          <w:rFonts w:ascii="Arial" w:hAnsi="Arial" w:cs="Arial"/>
          <w:color w:val="000000" w:themeColor="text1"/>
          <w:sz w:val="20"/>
          <w:szCs w:val="20"/>
        </w:rPr>
      </w:pPr>
    </w:p>
    <w:p w14:paraId="68B4AF45" w14:textId="76B4E219" w:rsidR="00C217DB" w:rsidRDefault="00C217DB" w:rsidP="000B1212">
      <w:pPr>
        <w:spacing w:line="276" w:lineRule="auto"/>
        <w:rPr>
          <w:rFonts w:ascii="Arial" w:hAnsi="Arial" w:cs="Arial"/>
          <w:color w:val="000000" w:themeColor="text1"/>
          <w:sz w:val="20"/>
          <w:szCs w:val="20"/>
        </w:rPr>
      </w:pPr>
    </w:p>
    <w:p w14:paraId="1452D8D6" w14:textId="4955580B" w:rsidR="00C217DB" w:rsidRDefault="00C217DB" w:rsidP="000B1212">
      <w:pPr>
        <w:spacing w:line="276" w:lineRule="auto"/>
        <w:rPr>
          <w:rFonts w:ascii="Arial" w:hAnsi="Arial" w:cs="Arial"/>
          <w:color w:val="000000" w:themeColor="text1"/>
          <w:sz w:val="20"/>
          <w:szCs w:val="20"/>
        </w:rPr>
      </w:pPr>
    </w:p>
    <w:p w14:paraId="6A1F70B7" w14:textId="53340AB3" w:rsidR="00C217DB" w:rsidRDefault="00C217DB" w:rsidP="000B1212">
      <w:pPr>
        <w:spacing w:line="276" w:lineRule="auto"/>
        <w:rPr>
          <w:rFonts w:ascii="Arial" w:hAnsi="Arial" w:cs="Arial"/>
          <w:color w:val="000000" w:themeColor="text1"/>
          <w:sz w:val="20"/>
          <w:szCs w:val="20"/>
        </w:rPr>
      </w:pPr>
    </w:p>
    <w:p w14:paraId="0E8B564A" w14:textId="1279FF85" w:rsidR="00C217DB" w:rsidRDefault="00C217DB" w:rsidP="000B1212">
      <w:pPr>
        <w:spacing w:line="276" w:lineRule="auto"/>
        <w:rPr>
          <w:rFonts w:ascii="Arial" w:hAnsi="Arial" w:cs="Arial"/>
          <w:color w:val="000000" w:themeColor="text1"/>
          <w:sz w:val="20"/>
          <w:szCs w:val="20"/>
        </w:rPr>
      </w:pPr>
    </w:p>
    <w:p w14:paraId="6D4C525A" w14:textId="24003A03" w:rsidR="00C217DB" w:rsidRDefault="00C217DB" w:rsidP="000B1212">
      <w:pPr>
        <w:spacing w:line="276" w:lineRule="auto"/>
        <w:rPr>
          <w:rFonts w:ascii="Arial" w:hAnsi="Arial" w:cs="Arial"/>
          <w:color w:val="000000" w:themeColor="text1"/>
          <w:sz w:val="20"/>
          <w:szCs w:val="20"/>
        </w:rPr>
      </w:pPr>
    </w:p>
    <w:p w14:paraId="37BE4D8C" w14:textId="1AB1C024" w:rsidR="00C217DB" w:rsidRDefault="00C217DB" w:rsidP="000B1212">
      <w:pPr>
        <w:spacing w:line="276" w:lineRule="auto"/>
        <w:rPr>
          <w:rFonts w:ascii="Arial" w:hAnsi="Arial" w:cs="Arial"/>
          <w:color w:val="000000" w:themeColor="text1"/>
          <w:sz w:val="20"/>
          <w:szCs w:val="20"/>
        </w:rPr>
      </w:pPr>
    </w:p>
    <w:p w14:paraId="3024D51C" w14:textId="10105736" w:rsidR="00C217DB" w:rsidRDefault="00C217DB" w:rsidP="000B1212">
      <w:pPr>
        <w:spacing w:line="276" w:lineRule="auto"/>
        <w:rPr>
          <w:rFonts w:ascii="Arial" w:hAnsi="Arial" w:cs="Arial"/>
          <w:color w:val="000000" w:themeColor="text1"/>
          <w:sz w:val="20"/>
          <w:szCs w:val="20"/>
        </w:rPr>
      </w:pPr>
    </w:p>
    <w:p w14:paraId="5DEE6365" w14:textId="1D67FD0C" w:rsidR="00C217DB" w:rsidRDefault="00C217DB" w:rsidP="000B1212">
      <w:pPr>
        <w:spacing w:line="276" w:lineRule="auto"/>
        <w:rPr>
          <w:rFonts w:ascii="Arial" w:hAnsi="Arial" w:cs="Arial"/>
          <w:color w:val="000000" w:themeColor="text1"/>
          <w:sz w:val="20"/>
          <w:szCs w:val="20"/>
        </w:rPr>
      </w:pPr>
    </w:p>
    <w:p w14:paraId="396389A8" w14:textId="77777777" w:rsidR="00C217DB" w:rsidRPr="00355B46" w:rsidRDefault="00C217DB" w:rsidP="000B1212">
      <w:pPr>
        <w:spacing w:line="276" w:lineRule="auto"/>
        <w:rPr>
          <w:rFonts w:ascii="Arial" w:hAnsi="Arial" w:cs="Arial"/>
          <w:color w:val="000000" w:themeColor="text1"/>
          <w:sz w:val="20"/>
          <w:szCs w:val="20"/>
        </w:rPr>
      </w:pPr>
    </w:p>
    <w:p w14:paraId="3E9EE74D" w14:textId="4E93388E" w:rsidR="00C217DB" w:rsidRPr="00911D16" w:rsidRDefault="00620A67" w:rsidP="00911D16">
      <w:pPr>
        <w:pStyle w:val="ListParagraph"/>
        <w:numPr>
          <w:ilvl w:val="0"/>
          <w:numId w:val="24"/>
        </w:numPr>
        <w:spacing w:line="276" w:lineRule="auto"/>
        <w:rPr>
          <w:rFonts w:ascii="Arial" w:hAnsi="Arial" w:cs="Arial"/>
          <w:color w:val="000000" w:themeColor="text1"/>
          <w:sz w:val="20"/>
          <w:szCs w:val="20"/>
          <w:lang w:eastAsia="ja-JP"/>
        </w:rPr>
      </w:pPr>
      <w:r w:rsidRPr="00355B46">
        <w:rPr>
          <w:rFonts w:ascii="Arial" w:hAnsi="Arial" w:cs="Arial"/>
          <w:color w:val="000000" w:themeColor="text1"/>
          <w:sz w:val="20"/>
          <w:szCs w:val="20"/>
          <w:lang w:eastAsia="ja-JP"/>
        </w:rPr>
        <w:lastRenderedPageBreak/>
        <w:t>In a short sentence or two, what is the most important issue you would like the elected leaders in your area of Oregon to do something about? </w:t>
      </w:r>
      <w:r w:rsidRPr="00D72DF2">
        <w:rPr>
          <w:rFonts w:ascii="Arial" w:hAnsi="Arial" w:cs="Arial"/>
          <w:b/>
          <w:bCs/>
          <w:color w:val="000000" w:themeColor="text1"/>
          <w:sz w:val="20"/>
          <w:szCs w:val="20"/>
          <w:lang w:eastAsia="ja-JP"/>
        </w:rPr>
        <w:t>[</w:t>
      </w:r>
      <w:r w:rsidR="00D72DF2">
        <w:rPr>
          <w:rFonts w:ascii="Arial" w:hAnsi="Arial" w:cs="Arial"/>
          <w:b/>
          <w:bCs/>
          <w:color w:val="000000" w:themeColor="text1"/>
          <w:sz w:val="20"/>
          <w:szCs w:val="20"/>
          <w:lang w:eastAsia="ja-JP"/>
        </w:rPr>
        <w:t>O</w:t>
      </w:r>
      <w:r w:rsidRPr="00D72DF2">
        <w:rPr>
          <w:rFonts w:ascii="Arial" w:hAnsi="Arial" w:cs="Arial"/>
          <w:b/>
          <w:bCs/>
          <w:color w:val="000000" w:themeColor="text1"/>
          <w:sz w:val="20"/>
          <w:szCs w:val="20"/>
          <w:lang w:eastAsia="ja-JP"/>
        </w:rPr>
        <w:t xml:space="preserve">pen, required, </w:t>
      </w:r>
      <w:r w:rsidR="00A6683D" w:rsidRPr="00D72DF2">
        <w:rPr>
          <w:rFonts w:ascii="Arial" w:hAnsi="Arial" w:cs="Arial"/>
          <w:b/>
          <w:bCs/>
          <w:color w:val="000000" w:themeColor="text1"/>
          <w:sz w:val="20"/>
          <w:szCs w:val="20"/>
          <w:lang w:eastAsia="ja-JP"/>
        </w:rPr>
        <w:t>CODED</w:t>
      </w:r>
      <w:r w:rsidRPr="00D72DF2">
        <w:rPr>
          <w:rFonts w:ascii="Arial" w:hAnsi="Arial" w:cs="Arial"/>
          <w:b/>
          <w:bCs/>
          <w:color w:val="000000" w:themeColor="text1"/>
          <w:sz w:val="20"/>
          <w:szCs w:val="20"/>
          <w:lang w:eastAsia="ja-JP"/>
        </w:rPr>
        <w:t>]</w:t>
      </w:r>
      <w:r w:rsidR="004501CD" w:rsidRPr="00DD17FF">
        <w:rPr>
          <w:rFonts w:ascii="Arial" w:hAnsi="Arial" w:cs="Arial"/>
          <w:b/>
          <w:color w:val="000000" w:themeColor="text1"/>
          <w:sz w:val="20"/>
          <w:szCs w:val="20"/>
          <w:lang w:eastAsia="ja-JP"/>
        </w:rPr>
        <w:t xml:space="preserve"> </w:t>
      </w:r>
      <w:r w:rsidR="00DD17FF" w:rsidRPr="00B92FF3">
        <w:rPr>
          <w:rFonts w:ascii="Arial" w:hAnsi="Arial" w:cs="Arial"/>
          <w:b/>
          <w:color w:val="000000" w:themeColor="text1"/>
          <w:sz w:val="20"/>
          <w:szCs w:val="20"/>
          <w:lang w:eastAsia="ja-JP"/>
        </w:rPr>
        <w:t>[</w:t>
      </w:r>
      <w:r w:rsidR="00DD17FF" w:rsidRPr="00B92FF3">
        <w:rPr>
          <w:rFonts w:ascii="Arial" w:hAnsi="Arial" w:cs="Arial"/>
          <w:b/>
          <w:bCs/>
          <w:color w:val="000000" w:themeColor="text1"/>
          <w:sz w:val="20"/>
          <w:szCs w:val="20"/>
          <w:lang w:eastAsia="ja-JP"/>
        </w:rPr>
        <w:t xml:space="preserve">See verbatims </w:t>
      </w:r>
      <w:r w:rsidR="00DA4FCB">
        <w:rPr>
          <w:rFonts w:ascii="Arial" w:hAnsi="Arial" w:cs="Arial"/>
          <w:b/>
          <w:bCs/>
          <w:color w:val="000000" w:themeColor="text1"/>
          <w:sz w:val="20"/>
          <w:szCs w:val="20"/>
          <w:lang w:eastAsia="ja-JP"/>
        </w:rPr>
        <w:t>document</w:t>
      </w:r>
      <w:r w:rsidR="002116ED">
        <w:rPr>
          <w:rFonts w:ascii="Arial" w:hAnsi="Arial" w:cs="Arial"/>
          <w:b/>
          <w:bCs/>
          <w:color w:val="000000" w:themeColor="text1"/>
          <w:sz w:val="20"/>
          <w:szCs w:val="20"/>
          <w:lang w:eastAsia="ja-JP"/>
        </w:rPr>
        <w:t xml:space="preserve"> for </w:t>
      </w:r>
      <w:r w:rsidR="003C5442">
        <w:rPr>
          <w:rFonts w:ascii="Arial" w:hAnsi="Arial" w:cs="Arial"/>
          <w:b/>
          <w:bCs/>
          <w:color w:val="000000" w:themeColor="text1"/>
          <w:sz w:val="20"/>
          <w:szCs w:val="20"/>
          <w:lang w:eastAsia="ja-JP"/>
        </w:rPr>
        <w:t>original</w:t>
      </w:r>
      <w:r w:rsidR="002116ED">
        <w:rPr>
          <w:rFonts w:ascii="Arial" w:hAnsi="Arial" w:cs="Arial"/>
          <w:b/>
          <w:bCs/>
          <w:color w:val="000000" w:themeColor="text1"/>
          <w:sz w:val="20"/>
          <w:szCs w:val="20"/>
          <w:lang w:eastAsia="ja-JP"/>
        </w:rPr>
        <w:t xml:space="preserve"> language</w:t>
      </w:r>
      <w:r w:rsidR="00DD17FF" w:rsidRPr="00B92FF3">
        <w:rPr>
          <w:rFonts w:ascii="Arial" w:hAnsi="Arial" w:cs="Arial"/>
          <w:b/>
          <w:bCs/>
          <w:color w:val="000000" w:themeColor="text1"/>
          <w:sz w:val="20"/>
          <w:szCs w:val="20"/>
          <w:lang w:eastAsia="ja-JP"/>
        </w:rPr>
        <w:t>]</w:t>
      </w:r>
    </w:p>
    <w:tbl>
      <w:tblPr>
        <w:tblW w:w="5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8"/>
        <w:gridCol w:w="1440"/>
      </w:tblGrid>
      <w:tr w:rsidR="00C217DB" w:rsidRPr="00523229" w14:paraId="625BFABF" w14:textId="77777777" w:rsidTr="007001EE">
        <w:trPr>
          <w:jc w:val="center"/>
        </w:trPr>
        <w:tc>
          <w:tcPr>
            <w:tcW w:w="405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11C5554" w14:textId="77777777" w:rsidR="00C217DB" w:rsidRPr="00523229" w:rsidRDefault="00C217DB" w:rsidP="007001EE">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70267FB" w14:textId="77777777" w:rsidR="00C217DB" w:rsidRPr="00523229" w:rsidRDefault="00C217DB" w:rsidP="007001EE">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Pr="00A00FB0">
              <w:rPr>
                <w:rFonts w:ascii="Arial" w:eastAsia="Arial" w:hAnsi="Arial" w:cs="Arial"/>
                <w:b/>
                <w:i/>
                <w:color w:val="FFFFFF"/>
                <w:sz w:val="20"/>
                <w:szCs w:val="20"/>
              </w:rPr>
              <w:t xml:space="preserve">= </w:t>
            </w:r>
            <w:r>
              <w:rPr>
                <w:rFonts w:ascii="Arial" w:eastAsia="Arial" w:hAnsi="Arial" w:cs="Arial"/>
                <w:b/>
                <w:color w:val="FFFFFF"/>
                <w:sz w:val="20"/>
                <w:szCs w:val="20"/>
              </w:rPr>
              <w:t>1,878</w:t>
            </w:r>
          </w:p>
        </w:tc>
      </w:tr>
      <w:tr w:rsidR="00C217DB" w:rsidRPr="00523229" w14:paraId="5DDEB8B4" w14:textId="77777777" w:rsidTr="007001EE">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7DAF672C" w14:textId="724873DC" w:rsidR="00C217DB" w:rsidRPr="00523229" w:rsidRDefault="001550B2" w:rsidP="007001EE">
            <w:pPr>
              <w:ind w:left="75"/>
              <w:textAlignment w:val="baseline"/>
              <w:rPr>
                <w:rFonts w:ascii="Arial" w:hAnsi="Arial" w:cs="Arial"/>
                <w:color w:val="000000"/>
                <w:sz w:val="20"/>
                <w:szCs w:val="20"/>
              </w:rPr>
            </w:pPr>
            <w:r>
              <w:rPr>
                <w:rFonts w:ascii="Arial" w:hAnsi="Arial" w:cs="Arial"/>
                <w:color w:val="000000"/>
                <w:sz w:val="20"/>
                <w:szCs w:val="20"/>
              </w:rPr>
              <w:t>Homelessness</w:t>
            </w:r>
          </w:p>
        </w:tc>
        <w:tc>
          <w:tcPr>
            <w:tcW w:w="1440" w:type="dxa"/>
            <w:tcBorders>
              <w:top w:val="nil"/>
              <w:left w:val="nil"/>
              <w:bottom w:val="single" w:sz="6" w:space="0" w:color="auto"/>
              <w:right w:val="single" w:sz="6" w:space="0" w:color="auto"/>
            </w:tcBorders>
            <w:shd w:val="clear" w:color="auto" w:fill="auto"/>
            <w:vAlign w:val="center"/>
          </w:tcPr>
          <w:p w14:paraId="4D15F181" w14:textId="2E8F644A" w:rsidR="00C217DB" w:rsidRPr="00523229" w:rsidRDefault="001550B2" w:rsidP="007001EE">
            <w:pPr>
              <w:jc w:val="center"/>
              <w:textAlignment w:val="baseline"/>
              <w:rPr>
                <w:rFonts w:ascii="Arial" w:hAnsi="Arial" w:cs="Arial"/>
                <w:color w:val="000000"/>
                <w:sz w:val="20"/>
                <w:szCs w:val="20"/>
              </w:rPr>
            </w:pPr>
            <w:r>
              <w:rPr>
                <w:rFonts w:ascii="Arial" w:hAnsi="Arial" w:cs="Arial"/>
                <w:color w:val="000000"/>
                <w:sz w:val="20"/>
                <w:szCs w:val="20"/>
              </w:rPr>
              <w:t>38</w:t>
            </w:r>
            <w:r w:rsidR="00C217DB">
              <w:rPr>
                <w:rFonts w:ascii="Arial" w:hAnsi="Arial" w:cs="Arial"/>
                <w:color w:val="000000"/>
                <w:sz w:val="20"/>
                <w:szCs w:val="20"/>
              </w:rPr>
              <w:t>%</w:t>
            </w:r>
          </w:p>
        </w:tc>
      </w:tr>
      <w:tr w:rsidR="00C217DB" w:rsidRPr="00523229" w14:paraId="4F9AFE0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460BF3C" w14:textId="51C59282" w:rsidR="00C217DB" w:rsidRPr="00523229" w:rsidRDefault="001550B2" w:rsidP="007001EE">
            <w:pPr>
              <w:ind w:left="75"/>
              <w:textAlignment w:val="baseline"/>
              <w:rPr>
                <w:rFonts w:ascii="Arial" w:hAnsi="Arial" w:cs="Arial"/>
                <w:color w:val="000000"/>
                <w:sz w:val="20"/>
                <w:szCs w:val="20"/>
              </w:rPr>
            </w:pPr>
            <w:r>
              <w:rPr>
                <w:rFonts w:ascii="Arial" w:hAnsi="Arial" w:cs="Arial"/>
                <w:color w:val="000000"/>
                <w:sz w:val="20"/>
                <w:szCs w:val="20"/>
              </w:rPr>
              <w:t>Housing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954593" w14:textId="6AD71C89" w:rsidR="00C217DB" w:rsidRPr="00523229" w:rsidRDefault="001550B2" w:rsidP="007001EE">
            <w:pPr>
              <w:jc w:val="center"/>
              <w:textAlignment w:val="baseline"/>
              <w:rPr>
                <w:rFonts w:ascii="Arial" w:hAnsi="Arial" w:cs="Arial"/>
                <w:color w:val="000000"/>
                <w:sz w:val="20"/>
                <w:szCs w:val="20"/>
              </w:rPr>
            </w:pPr>
            <w:r>
              <w:rPr>
                <w:rFonts w:ascii="Arial" w:hAnsi="Arial" w:cs="Arial"/>
                <w:color w:val="000000"/>
                <w:sz w:val="20"/>
                <w:szCs w:val="20"/>
              </w:rPr>
              <w:t>15</w:t>
            </w:r>
            <w:r w:rsidR="00C217DB">
              <w:rPr>
                <w:rFonts w:ascii="Arial" w:hAnsi="Arial" w:cs="Arial"/>
                <w:color w:val="000000"/>
                <w:sz w:val="20"/>
                <w:szCs w:val="20"/>
              </w:rPr>
              <w:t>%</w:t>
            </w:r>
          </w:p>
        </w:tc>
      </w:tr>
      <w:tr w:rsidR="00C217DB" w:rsidRPr="00523229" w14:paraId="085B96A6"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80F51E5" w14:textId="0F959D14" w:rsidR="00C217DB" w:rsidRDefault="001550B2" w:rsidP="007001EE">
            <w:pPr>
              <w:ind w:left="75"/>
              <w:textAlignment w:val="baseline"/>
              <w:rPr>
                <w:rFonts w:ascii="Arial" w:hAnsi="Arial" w:cs="Arial"/>
                <w:color w:val="000000"/>
                <w:sz w:val="20"/>
                <w:szCs w:val="20"/>
              </w:rPr>
            </w:pPr>
            <w:r>
              <w:rPr>
                <w:rFonts w:ascii="Arial" w:hAnsi="Arial" w:cs="Arial"/>
                <w:color w:val="000000"/>
                <w:sz w:val="20"/>
                <w:szCs w:val="20"/>
              </w:rPr>
              <w:t>Crime, enforce the law,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C57663" w14:textId="23D3A271" w:rsidR="00C217DB" w:rsidRPr="00523229" w:rsidRDefault="001550B2" w:rsidP="007001EE">
            <w:pPr>
              <w:jc w:val="center"/>
              <w:textAlignment w:val="baseline"/>
              <w:rPr>
                <w:rFonts w:ascii="Arial" w:hAnsi="Arial" w:cs="Arial"/>
                <w:color w:val="000000"/>
                <w:sz w:val="20"/>
                <w:szCs w:val="20"/>
              </w:rPr>
            </w:pPr>
            <w:r>
              <w:rPr>
                <w:rFonts w:ascii="Arial" w:hAnsi="Arial" w:cs="Arial"/>
                <w:color w:val="000000"/>
                <w:sz w:val="20"/>
                <w:szCs w:val="20"/>
              </w:rPr>
              <w:t>12</w:t>
            </w:r>
            <w:r w:rsidR="00C217DB">
              <w:rPr>
                <w:rFonts w:ascii="Arial" w:hAnsi="Arial" w:cs="Arial"/>
                <w:color w:val="000000"/>
                <w:sz w:val="20"/>
                <w:szCs w:val="20"/>
              </w:rPr>
              <w:t>%</w:t>
            </w:r>
          </w:p>
        </w:tc>
      </w:tr>
      <w:tr w:rsidR="00C217DB" w:rsidRPr="00523229" w14:paraId="14B6E88E"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3CAF1A3F" w14:textId="15D6C031" w:rsidR="00C217DB" w:rsidRDefault="00A75DA0" w:rsidP="007001EE">
            <w:pPr>
              <w:ind w:left="75"/>
              <w:textAlignment w:val="baseline"/>
              <w:rPr>
                <w:rFonts w:ascii="Arial" w:hAnsi="Arial" w:cs="Arial"/>
                <w:color w:val="000000"/>
                <w:sz w:val="20"/>
                <w:szCs w:val="20"/>
              </w:rPr>
            </w:pPr>
            <w:r>
              <w:rPr>
                <w:rFonts w:ascii="Arial" w:hAnsi="Arial" w:cs="Arial"/>
                <w:color w:val="000000"/>
                <w:sz w:val="20"/>
                <w:szCs w:val="20"/>
              </w:rPr>
              <w:t>Addiction/Drugs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8EC8B7" w14:textId="60D0E052" w:rsidR="00C217DB" w:rsidRPr="00523229" w:rsidRDefault="00B668ED" w:rsidP="007001EE">
            <w:pPr>
              <w:jc w:val="center"/>
              <w:textAlignment w:val="baseline"/>
              <w:rPr>
                <w:rFonts w:ascii="Arial" w:hAnsi="Arial" w:cs="Arial"/>
                <w:color w:val="000000"/>
                <w:sz w:val="20"/>
                <w:szCs w:val="20"/>
              </w:rPr>
            </w:pPr>
            <w:r>
              <w:rPr>
                <w:rFonts w:ascii="Arial" w:hAnsi="Arial" w:cs="Arial"/>
                <w:color w:val="000000"/>
                <w:sz w:val="20"/>
                <w:szCs w:val="20"/>
              </w:rPr>
              <w:t>8</w:t>
            </w:r>
            <w:r w:rsidR="00C217DB">
              <w:rPr>
                <w:rFonts w:ascii="Arial" w:hAnsi="Arial" w:cs="Arial"/>
                <w:color w:val="000000"/>
                <w:sz w:val="20"/>
                <w:szCs w:val="20"/>
              </w:rPr>
              <w:t>%</w:t>
            </w:r>
          </w:p>
        </w:tc>
      </w:tr>
      <w:tr w:rsidR="00911D16" w:rsidRPr="00523229" w14:paraId="7CE9E778"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6191CCD" w14:textId="31EC74A8" w:rsidR="00911D16" w:rsidRDefault="00780140" w:rsidP="007001EE">
            <w:pPr>
              <w:ind w:left="75"/>
              <w:textAlignment w:val="baseline"/>
              <w:rPr>
                <w:rFonts w:ascii="Arial" w:hAnsi="Arial" w:cs="Arial"/>
                <w:color w:val="000000"/>
                <w:sz w:val="20"/>
                <w:szCs w:val="20"/>
              </w:rPr>
            </w:pPr>
            <w:r>
              <w:rPr>
                <w:rFonts w:ascii="Arial" w:hAnsi="Arial" w:cs="Arial"/>
                <w:color w:val="000000"/>
                <w:sz w:val="20"/>
                <w:szCs w:val="20"/>
              </w:rPr>
              <w:t xml:space="preserve">Economy/economics: </w:t>
            </w:r>
            <w:r w:rsidR="008802AF">
              <w:rPr>
                <w:rFonts w:ascii="Arial" w:hAnsi="Arial" w:cs="Arial"/>
                <w:color w:val="000000"/>
                <w:sz w:val="20"/>
                <w:szCs w:val="20"/>
              </w:rPr>
              <w:t>cost, prices, inflation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72D88A" w14:textId="69286CFB" w:rsidR="00911D16" w:rsidRDefault="008802AF" w:rsidP="007001EE">
            <w:pPr>
              <w:jc w:val="center"/>
              <w:textAlignment w:val="baseline"/>
              <w:rPr>
                <w:rFonts w:ascii="Arial" w:hAnsi="Arial" w:cs="Arial"/>
                <w:color w:val="000000"/>
                <w:sz w:val="20"/>
                <w:szCs w:val="20"/>
              </w:rPr>
            </w:pPr>
            <w:r>
              <w:rPr>
                <w:rFonts w:ascii="Arial" w:hAnsi="Arial" w:cs="Arial"/>
                <w:color w:val="000000"/>
                <w:sz w:val="20"/>
                <w:szCs w:val="20"/>
              </w:rPr>
              <w:t>6%</w:t>
            </w:r>
          </w:p>
        </w:tc>
      </w:tr>
      <w:tr w:rsidR="00911D16" w:rsidRPr="00523229" w14:paraId="16E3A453"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67D3109" w14:textId="1488A0BC" w:rsidR="00911D16" w:rsidRDefault="00E059BB" w:rsidP="007001EE">
            <w:pPr>
              <w:ind w:left="75"/>
              <w:textAlignment w:val="baseline"/>
              <w:rPr>
                <w:rFonts w:ascii="Arial" w:hAnsi="Arial" w:cs="Arial"/>
                <w:color w:val="000000"/>
                <w:sz w:val="20"/>
                <w:szCs w:val="20"/>
              </w:rPr>
            </w:pPr>
            <w:r>
              <w:rPr>
                <w:rFonts w:ascii="Arial" w:hAnsi="Arial" w:cs="Arial"/>
                <w:color w:val="000000"/>
                <w:sz w:val="20"/>
                <w:szCs w:val="20"/>
              </w:rPr>
              <w:t>Climate change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CEC837" w14:textId="67AE3EA9" w:rsidR="00911D16" w:rsidRDefault="00E059BB" w:rsidP="007001EE">
            <w:pPr>
              <w:jc w:val="center"/>
              <w:textAlignment w:val="baseline"/>
              <w:rPr>
                <w:rFonts w:ascii="Arial" w:hAnsi="Arial" w:cs="Arial"/>
                <w:color w:val="000000"/>
                <w:sz w:val="20"/>
                <w:szCs w:val="20"/>
              </w:rPr>
            </w:pPr>
            <w:r>
              <w:rPr>
                <w:rFonts w:ascii="Arial" w:hAnsi="Arial" w:cs="Arial"/>
                <w:color w:val="000000"/>
                <w:sz w:val="20"/>
                <w:szCs w:val="20"/>
              </w:rPr>
              <w:t>5%</w:t>
            </w:r>
          </w:p>
        </w:tc>
      </w:tr>
      <w:tr w:rsidR="00911D16" w:rsidRPr="00523229" w14:paraId="3734D7C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6E2B1049" w14:textId="5CBC492A" w:rsidR="00911D16" w:rsidRDefault="00B93E8B" w:rsidP="007001EE">
            <w:pPr>
              <w:ind w:left="75"/>
              <w:textAlignment w:val="baseline"/>
              <w:rPr>
                <w:rFonts w:ascii="Arial" w:hAnsi="Arial" w:cs="Arial"/>
                <w:color w:val="000000"/>
                <w:sz w:val="20"/>
                <w:szCs w:val="20"/>
              </w:rPr>
            </w:pPr>
            <w:r>
              <w:rPr>
                <w:rFonts w:ascii="Arial" w:hAnsi="Arial" w:cs="Arial"/>
                <w:color w:val="000000"/>
                <w:sz w:val="20"/>
                <w:szCs w:val="20"/>
              </w:rPr>
              <w:t>Government policy, government spending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1CA6BA" w14:textId="13EC53D9" w:rsidR="00911D16" w:rsidRDefault="00B93E8B" w:rsidP="007001EE">
            <w:pPr>
              <w:jc w:val="center"/>
              <w:textAlignment w:val="baseline"/>
              <w:rPr>
                <w:rFonts w:ascii="Arial" w:hAnsi="Arial" w:cs="Arial"/>
                <w:color w:val="000000"/>
                <w:sz w:val="20"/>
                <w:szCs w:val="20"/>
              </w:rPr>
            </w:pPr>
            <w:r>
              <w:rPr>
                <w:rFonts w:ascii="Arial" w:hAnsi="Arial" w:cs="Arial"/>
                <w:color w:val="000000"/>
                <w:sz w:val="20"/>
                <w:szCs w:val="20"/>
              </w:rPr>
              <w:t>5%</w:t>
            </w:r>
          </w:p>
        </w:tc>
      </w:tr>
      <w:tr w:rsidR="00911D16" w:rsidRPr="00523229" w14:paraId="40EF60CD"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DF427B2" w14:textId="6621E9CF" w:rsidR="00911D16" w:rsidRDefault="00367153" w:rsidP="007001EE">
            <w:pPr>
              <w:ind w:left="75"/>
              <w:textAlignment w:val="baseline"/>
              <w:rPr>
                <w:rFonts w:ascii="Arial" w:hAnsi="Arial" w:cs="Arial"/>
                <w:color w:val="000000"/>
                <w:sz w:val="20"/>
                <w:szCs w:val="20"/>
              </w:rPr>
            </w:pPr>
            <w:r>
              <w:rPr>
                <w:rFonts w:ascii="Arial" w:hAnsi="Arial" w:cs="Arial"/>
                <w:color w:val="000000"/>
                <w:sz w:val="20"/>
                <w:szCs w:val="20"/>
              </w:rPr>
              <w:t>Mental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A39748" w14:textId="121B7300" w:rsidR="00911D16" w:rsidRDefault="00367153" w:rsidP="007001EE">
            <w:pPr>
              <w:jc w:val="center"/>
              <w:textAlignment w:val="baseline"/>
              <w:rPr>
                <w:rFonts w:ascii="Arial" w:hAnsi="Arial" w:cs="Arial"/>
                <w:color w:val="000000"/>
                <w:sz w:val="20"/>
                <w:szCs w:val="20"/>
              </w:rPr>
            </w:pPr>
            <w:r>
              <w:rPr>
                <w:rFonts w:ascii="Arial" w:hAnsi="Arial" w:cs="Arial"/>
                <w:color w:val="000000"/>
                <w:sz w:val="20"/>
                <w:szCs w:val="20"/>
              </w:rPr>
              <w:t>4%</w:t>
            </w:r>
          </w:p>
        </w:tc>
      </w:tr>
      <w:tr w:rsidR="00D03590" w:rsidRPr="00523229" w14:paraId="05156300"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3CC48E1" w14:textId="58378E62" w:rsidR="00D03590" w:rsidRDefault="00D03590" w:rsidP="007001EE">
            <w:pPr>
              <w:ind w:left="75"/>
              <w:textAlignment w:val="baseline"/>
              <w:rPr>
                <w:rFonts w:ascii="Arial" w:hAnsi="Arial" w:cs="Arial"/>
                <w:color w:val="000000"/>
                <w:sz w:val="20"/>
                <w:szCs w:val="20"/>
              </w:rPr>
            </w:pPr>
            <w:r>
              <w:rPr>
                <w:rFonts w:ascii="Arial" w:hAnsi="Arial" w:cs="Arial"/>
                <w:color w:val="000000"/>
                <w:sz w:val="20"/>
                <w:szCs w:val="20"/>
              </w:rPr>
              <w:t>Economic equality/justice/income inequality wages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149E9A" w14:textId="47B777E2" w:rsidR="00D03590" w:rsidRDefault="00D03590" w:rsidP="007001EE">
            <w:pPr>
              <w:jc w:val="center"/>
              <w:textAlignment w:val="baseline"/>
              <w:rPr>
                <w:rFonts w:ascii="Arial" w:hAnsi="Arial" w:cs="Arial"/>
                <w:color w:val="000000"/>
                <w:sz w:val="20"/>
                <w:szCs w:val="20"/>
              </w:rPr>
            </w:pPr>
            <w:r>
              <w:rPr>
                <w:rFonts w:ascii="Arial" w:hAnsi="Arial" w:cs="Arial"/>
                <w:color w:val="000000"/>
                <w:sz w:val="20"/>
                <w:szCs w:val="20"/>
              </w:rPr>
              <w:t>4%</w:t>
            </w:r>
          </w:p>
        </w:tc>
      </w:tr>
      <w:tr w:rsidR="006A3454" w:rsidRPr="00523229" w14:paraId="6FF5DF8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DCBE1C1" w14:textId="0AA4DEF7" w:rsidR="006A3454" w:rsidRDefault="006A3454" w:rsidP="007001EE">
            <w:pPr>
              <w:ind w:left="75"/>
              <w:textAlignment w:val="baseline"/>
              <w:rPr>
                <w:rFonts w:ascii="Arial" w:hAnsi="Arial" w:cs="Arial"/>
                <w:color w:val="000000"/>
                <w:sz w:val="20"/>
                <w:szCs w:val="20"/>
              </w:rPr>
            </w:pPr>
            <w:r>
              <w:rPr>
                <w:rFonts w:ascii="Arial" w:hAnsi="Arial" w:cs="Arial"/>
                <w:color w:val="000000"/>
                <w:sz w:val="20"/>
                <w:szCs w:val="20"/>
              </w:rPr>
              <w:t>Police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A05BFE" w14:textId="11929858" w:rsidR="006A3454" w:rsidRDefault="006A3454" w:rsidP="007001EE">
            <w:pPr>
              <w:jc w:val="center"/>
              <w:textAlignment w:val="baseline"/>
              <w:rPr>
                <w:rFonts w:ascii="Arial" w:hAnsi="Arial" w:cs="Arial"/>
                <w:color w:val="000000"/>
                <w:sz w:val="20"/>
                <w:szCs w:val="20"/>
              </w:rPr>
            </w:pPr>
            <w:r>
              <w:rPr>
                <w:rFonts w:ascii="Arial" w:hAnsi="Arial" w:cs="Arial"/>
                <w:color w:val="000000"/>
                <w:sz w:val="20"/>
                <w:szCs w:val="20"/>
              </w:rPr>
              <w:t>4%</w:t>
            </w:r>
          </w:p>
        </w:tc>
      </w:tr>
      <w:tr w:rsidR="002B0B41" w:rsidRPr="00523229" w14:paraId="0528DBC8"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6560A748" w14:textId="5AF682C5" w:rsidR="002B0B41" w:rsidRDefault="002B0B41" w:rsidP="007001EE">
            <w:pPr>
              <w:ind w:left="75"/>
              <w:textAlignment w:val="baseline"/>
              <w:rPr>
                <w:rFonts w:ascii="Arial" w:hAnsi="Arial" w:cs="Arial"/>
                <w:color w:val="000000"/>
                <w:sz w:val="20"/>
                <w:szCs w:val="20"/>
              </w:rPr>
            </w:pPr>
            <w:r>
              <w:rPr>
                <w:rFonts w:ascii="Arial" w:hAnsi="Arial" w:cs="Arial"/>
                <w:color w:val="000000"/>
                <w:sz w:val="20"/>
                <w:szCs w:val="2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FE6300" w14:textId="2B6E98F6" w:rsidR="002B0B41" w:rsidRDefault="002B0B41" w:rsidP="007001EE">
            <w:pPr>
              <w:jc w:val="center"/>
              <w:textAlignment w:val="baseline"/>
              <w:rPr>
                <w:rFonts w:ascii="Arial" w:hAnsi="Arial" w:cs="Arial"/>
                <w:color w:val="000000"/>
                <w:sz w:val="20"/>
                <w:szCs w:val="20"/>
              </w:rPr>
            </w:pPr>
            <w:r>
              <w:rPr>
                <w:rFonts w:ascii="Arial" w:hAnsi="Arial" w:cs="Arial"/>
                <w:color w:val="000000"/>
                <w:sz w:val="20"/>
                <w:szCs w:val="20"/>
              </w:rPr>
              <w:t>4%</w:t>
            </w:r>
          </w:p>
        </w:tc>
      </w:tr>
      <w:tr w:rsidR="002B0B41" w:rsidRPr="00523229" w14:paraId="3509C793"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7F41B92" w14:textId="21398590" w:rsidR="002B0B41" w:rsidRDefault="000F1C20" w:rsidP="007001EE">
            <w:pPr>
              <w:ind w:left="75"/>
              <w:textAlignment w:val="baseline"/>
              <w:rPr>
                <w:rFonts w:ascii="Arial" w:hAnsi="Arial" w:cs="Arial"/>
                <w:color w:val="000000"/>
                <w:sz w:val="20"/>
                <w:szCs w:val="20"/>
              </w:rPr>
            </w:pPr>
            <w:r>
              <w:rPr>
                <w:rFonts w:ascii="Arial" w:hAnsi="Arial" w:cs="Arial"/>
                <w:color w:val="000000"/>
                <w:sz w:val="20"/>
                <w:szCs w:val="20"/>
              </w:rPr>
              <w:t>Politics and elected officials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D268C3" w14:textId="587FECA7" w:rsidR="002B0B41" w:rsidRDefault="000F1C20"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0F1C20" w:rsidRPr="00523229" w14:paraId="4DC4BD0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97F19C4" w14:textId="095DD518" w:rsidR="000F1C20" w:rsidRDefault="000F1C20" w:rsidP="007001EE">
            <w:pPr>
              <w:ind w:left="75"/>
              <w:textAlignment w:val="baseline"/>
              <w:rPr>
                <w:rFonts w:ascii="Arial" w:hAnsi="Arial" w:cs="Arial"/>
                <w:color w:val="000000"/>
                <w:sz w:val="20"/>
                <w:szCs w:val="20"/>
              </w:rPr>
            </w:pPr>
            <w:r>
              <w:rPr>
                <w:rFonts w:ascii="Arial" w:hAnsi="Arial" w:cs="Arial"/>
                <w:color w:val="000000"/>
                <w:sz w:val="20"/>
                <w:szCs w:val="20"/>
              </w:rPr>
              <w:t>Tax reform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0C4521" w14:textId="68321D74" w:rsidR="000F1C20" w:rsidRDefault="000F1C20"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210B83" w:rsidRPr="00523229" w14:paraId="3CB5F2EA"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93A4108" w14:textId="6315B513" w:rsidR="00210B83" w:rsidRDefault="00210B83" w:rsidP="007001EE">
            <w:pPr>
              <w:ind w:left="75"/>
              <w:textAlignment w:val="baseline"/>
              <w:rPr>
                <w:rFonts w:ascii="Arial" w:hAnsi="Arial" w:cs="Arial"/>
                <w:color w:val="000000"/>
                <w:sz w:val="20"/>
                <w:szCs w:val="20"/>
              </w:rPr>
            </w:pPr>
            <w:r>
              <w:rPr>
                <w:rFonts w:ascii="Arial" w:hAnsi="Arial" w:cs="Arial"/>
                <w:color w:val="000000"/>
                <w:sz w:val="20"/>
                <w:szCs w:val="20"/>
              </w:rPr>
              <w:t>Environmental/natural resource stewardship; land use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D73F3" w14:textId="2675BDD6" w:rsidR="00210B83" w:rsidRDefault="00210B83"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F9556E" w:rsidRPr="00523229" w14:paraId="520C30A5"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602B01DD" w14:textId="661C1FDD" w:rsidR="00F9556E" w:rsidRDefault="00F9556E" w:rsidP="007001EE">
            <w:pPr>
              <w:ind w:left="75"/>
              <w:textAlignment w:val="baseline"/>
              <w:rPr>
                <w:rFonts w:ascii="Arial" w:hAnsi="Arial" w:cs="Arial"/>
                <w:color w:val="000000"/>
                <w:sz w:val="20"/>
                <w:szCs w:val="20"/>
              </w:rPr>
            </w:pPr>
            <w:r>
              <w:rPr>
                <w:rFonts w:ascii="Arial" w:hAnsi="Arial" w:cs="Arial"/>
                <w:color w:val="000000"/>
                <w:sz w:val="20"/>
                <w:szCs w:val="20"/>
              </w:rPr>
              <w:t>Infrastructure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F36F92" w14:textId="5E0A869B" w:rsidR="00F9556E" w:rsidRDefault="00F9556E"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092E14" w:rsidRPr="00523229" w14:paraId="1CC34307"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57E46C7" w14:textId="221915A0" w:rsidR="00092E14" w:rsidRDefault="00092E14" w:rsidP="007001EE">
            <w:pPr>
              <w:ind w:left="75"/>
              <w:textAlignment w:val="baseline"/>
              <w:rPr>
                <w:rFonts w:ascii="Arial" w:hAnsi="Arial" w:cs="Arial"/>
                <w:color w:val="000000"/>
                <w:sz w:val="20"/>
                <w:szCs w:val="20"/>
              </w:rPr>
            </w:pPr>
            <w:r>
              <w:rPr>
                <w:rFonts w:ascii="Arial" w:hAnsi="Arial" w:cs="Arial"/>
                <w:color w:val="000000"/>
                <w:sz w:val="20"/>
                <w:szCs w:val="20"/>
              </w:rPr>
              <w:t>Jobs, workplace quality and equity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6DF100" w14:textId="603A25E4" w:rsidR="00092E14" w:rsidRDefault="00092E14"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0C4A14" w:rsidRPr="00523229" w14:paraId="3BBA810C"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541A816" w14:textId="71FA9114" w:rsidR="000C4A14" w:rsidRDefault="000C4A14" w:rsidP="007001EE">
            <w:pPr>
              <w:ind w:left="75"/>
              <w:textAlignment w:val="baseline"/>
              <w:rPr>
                <w:rFonts w:ascii="Arial" w:hAnsi="Arial" w:cs="Arial"/>
                <w:color w:val="000000"/>
                <w:sz w:val="20"/>
                <w:szCs w:val="20"/>
              </w:rPr>
            </w:pPr>
            <w:r>
              <w:rPr>
                <w:rFonts w:ascii="Arial" w:hAnsi="Arial" w:cs="Arial"/>
                <w:color w:val="000000"/>
                <w:sz w:val="20"/>
                <w:szCs w:val="20"/>
              </w:rPr>
              <w:t>Portland</w:t>
            </w:r>
            <w:r w:rsidR="00D464FC">
              <w:rPr>
                <w:rFonts w:ascii="Arial" w:hAnsi="Arial" w:cs="Arial"/>
                <w:color w:val="000000"/>
                <w:sz w:val="20"/>
                <w:szCs w:val="20"/>
              </w:rPr>
              <w:t xml:space="preserve"> [mentioned]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DA4CA0" w14:textId="0B376AC7" w:rsidR="000C4A14" w:rsidRDefault="000C4A14"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D464FC" w:rsidRPr="00523229" w14:paraId="5B7682AA"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46E0439" w14:textId="6E2D9A44" w:rsidR="00D464FC" w:rsidRDefault="00684925" w:rsidP="007001EE">
            <w:pPr>
              <w:ind w:left="75"/>
              <w:textAlignment w:val="baseline"/>
              <w:rPr>
                <w:rFonts w:ascii="Arial" w:hAnsi="Arial" w:cs="Arial"/>
                <w:color w:val="000000"/>
                <w:sz w:val="20"/>
                <w:szCs w:val="20"/>
              </w:rPr>
            </w:pPr>
            <w:r>
              <w:rPr>
                <w:rFonts w:ascii="Arial" w:hAnsi="Arial" w:cs="Arial"/>
                <w:color w:val="000000"/>
                <w:sz w:val="20"/>
                <w:szCs w:val="20"/>
              </w:rPr>
              <w:t>Reducing divisiveness, common ground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A4C716" w14:textId="73F46A34" w:rsidR="00D464FC" w:rsidRDefault="00684925"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0B15F0" w:rsidRPr="00523229" w14:paraId="16012ED6"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348FF5B" w14:textId="5BA82A07" w:rsidR="000B15F0" w:rsidRDefault="000B15F0" w:rsidP="007001EE">
            <w:pPr>
              <w:ind w:left="75"/>
              <w:textAlignment w:val="baseline"/>
              <w:rPr>
                <w:rFonts w:ascii="Arial" w:hAnsi="Arial" w:cs="Arial"/>
                <w:color w:val="000000"/>
                <w:sz w:val="20"/>
                <w:szCs w:val="20"/>
              </w:rPr>
            </w:pPr>
            <w:r>
              <w:rPr>
                <w:rFonts w:ascii="Arial" w:hAnsi="Arial" w:cs="Arial"/>
                <w:color w:val="000000"/>
                <w:sz w:val="20"/>
                <w:szCs w:val="20"/>
              </w:rPr>
              <w:t>Fire, wildfire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78F950" w14:textId="7819D270" w:rsidR="000B15F0" w:rsidRDefault="000B15F0"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C65371" w:rsidRPr="00523229" w14:paraId="61797AEE"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3B9C0C5D" w14:textId="0A7D77CA" w:rsidR="00C65371" w:rsidRDefault="00C65371" w:rsidP="007001EE">
            <w:pPr>
              <w:ind w:left="75"/>
              <w:textAlignment w:val="baseline"/>
              <w:rPr>
                <w:rFonts w:ascii="Arial" w:hAnsi="Arial" w:cs="Arial"/>
                <w:color w:val="000000"/>
                <w:sz w:val="20"/>
                <w:szCs w:val="20"/>
              </w:rPr>
            </w:pPr>
            <w:r>
              <w:rPr>
                <w:rFonts w:ascii="Arial" w:hAnsi="Arial" w:cs="Arial"/>
                <w:color w:val="000000"/>
                <w:sz w:val="20"/>
                <w:szCs w:val="20"/>
              </w:rPr>
              <w:t>Healthcare [access]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93142A" w14:textId="035B950D" w:rsidR="00C65371" w:rsidRDefault="00C65371"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6D42D6" w:rsidRPr="00523229" w14:paraId="0A63CBF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3AA8E03C" w14:textId="1C2987AA" w:rsidR="006D42D6" w:rsidRDefault="006D42D6" w:rsidP="007001EE">
            <w:pPr>
              <w:ind w:left="75"/>
              <w:textAlignment w:val="baseline"/>
              <w:rPr>
                <w:rFonts w:ascii="Arial" w:hAnsi="Arial" w:cs="Arial"/>
                <w:color w:val="000000"/>
                <w:sz w:val="20"/>
                <w:szCs w:val="20"/>
              </w:rPr>
            </w:pPr>
            <w:r>
              <w:rPr>
                <w:rFonts w:ascii="Arial" w:hAnsi="Arial" w:cs="Arial"/>
                <w:color w:val="000000"/>
                <w:sz w:val="20"/>
                <w:szCs w:val="20"/>
              </w:rPr>
              <w:t>Economy/economics: low income/poverty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AF2D25" w14:textId="20894BBD" w:rsidR="006D42D6" w:rsidRDefault="006D42D6"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AA4657" w:rsidRPr="00523229" w14:paraId="168A4259"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44D9C1F" w14:textId="43059AE6" w:rsidR="00AA4657" w:rsidRDefault="00AA4657" w:rsidP="007001EE">
            <w:pPr>
              <w:ind w:left="75"/>
              <w:textAlignment w:val="baseline"/>
              <w:rPr>
                <w:rFonts w:ascii="Arial" w:hAnsi="Arial" w:cs="Arial"/>
                <w:color w:val="000000"/>
                <w:sz w:val="20"/>
                <w:szCs w:val="20"/>
              </w:rPr>
            </w:pPr>
            <w:r>
              <w:rPr>
                <w:rFonts w:ascii="Arial" w:hAnsi="Arial" w:cs="Arial"/>
                <w:color w:val="000000"/>
                <w:sz w:val="20"/>
                <w:szCs w:val="20"/>
              </w:rPr>
              <w:t>Economy/economic general/nonspecific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6B117A" w14:textId="2B1F37B5" w:rsidR="00AA4657" w:rsidRDefault="00AA4657"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791C6A" w:rsidRPr="00523229" w14:paraId="6A19F73C"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888A6A4" w14:textId="4A074376" w:rsidR="00791C6A" w:rsidRDefault="00791C6A" w:rsidP="007001EE">
            <w:pPr>
              <w:ind w:left="75"/>
              <w:textAlignment w:val="baseline"/>
              <w:rPr>
                <w:rFonts w:ascii="Arial" w:hAnsi="Arial" w:cs="Arial"/>
                <w:color w:val="000000"/>
                <w:sz w:val="20"/>
                <w:szCs w:val="20"/>
              </w:rPr>
            </w:pPr>
            <w:r>
              <w:rPr>
                <w:rFonts w:ascii="Arial" w:hAnsi="Arial" w:cs="Arial"/>
                <w:color w:val="000000"/>
                <w:sz w:val="20"/>
                <w:szCs w:val="20"/>
              </w:rPr>
              <w:t>Social services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DD891" w14:textId="74720D41" w:rsidR="00791C6A" w:rsidRDefault="00791C6A"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5A4204" w:rsidRPr="00523229" w14:paraId="6EA786B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D36B134" w14:textId="3DFF0EAA" w:rsidR="005A4204" w:rsidRDefault="005A4204" w:rsidP="007001EE">
            <w:pPr>
              <w:ind w:left="75"/>
              <w:textAlignment w:val="baseline"/>
              <w:rPr>
                <w:rFonts w:ascii="Arial" w:hAnsi="Arial" w:cs="Arial"/>
                <w:color w:val="000000"/>
                <w:sz w:val="20"/>
                <w:szCs w:val="20"/>
              </w:rPr>
            </w:pPr>
            <w:r>
              <w:rPr>
                <w:rFonts w:ascii="Arial" w:hAnsi="Arial" w:cs="Arial"/>
                <w:color w:val="000000"/>
                <w:sz w:val="20"/>
                <w:szCs w:val="20"/>
              </w:rPr>
              <w:t>Abortion, reproduction rights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38DDF3" w14:textId="16BD2FF4" w:rsidR="005A4204" w:rsidRDefault="005A4204"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EA6E90" w:rsidRPr="00523229" w14:paraId="701CBC92"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26F93C0" w14:textId="2783D02A" w:rsidR="00EA6E90" w:rsidRDefault="00EA6E90" w:rsidP="007001EE">
            <w:pPr>
              <w:ind w:left="75"/>
              <w:textAlignment w:val="baseline"/>
              <w:rPr>
                <w:rFonts w:ascii="Arial" w:hAnsi="Arial" w:cs="Arial"/>
                <w:color w:val="000000"/>
                <w:sz w:val="20"/>
                <w:szCs w:val="20"/>
              </w:rPr>
            </w:pPr>
            <w:r>
              <w:rPr>
                <w:rFonts w:ascii="Arial" w:hAnsi="Arial" w:cs="Arial"/>
                <w:color w:val="000000"/>
                <w:sz w:val="20"/>
                <w:szCs w:val="20"/>
              </w:rPr>
              <w:t>Gun violence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841B6C" w14:textId="4C5E169C" w:rsidR="00EA6E90" w:rsidRDefault="00EA6E90"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451FE4" w:rsidRPr="00523229" w14:paraId="59C34016"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9AED2CA" w14:textId="525115C3" w:rsidR="00451FE4" w:rsidRDefault="00451FE4" w:rsidP="007001EE">
            <w:pPr>
              <w:ind w:left="75"/>
              <w:textAlignment w:val="baseline"/>
              <w:rPr>
                <w:rFonts w:ascii="Arial" w:hAnsi="Arial" w:cs="Arial"/>
                <w:color w:val="000000"/>
                <w:sz w:val="20"/>
                <w:szCs w:val="20"/>
              </w:rPr>
            </w:pPr>
            <w:r>
              <w:rPr>
                <w:rFonts w:ascii="Arial" w:hAnsi="Arial" w:cs="Arial"/>
                <w:color w:val="000000"/>
                <w:sz w:val="20"/>
                <w:szCs w:val="20"/>
              </w:rPr>
              <w:t>Gender, biological sex, sexual orientation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D969F9" w14:textId="61292D2D" w:rsidR="00451FE4" w:rsidRDefault="00451FE4"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0E7DCB" w:rsidRPr="00523229" w14:paraId="474953B3"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F869E26" w14:textId="18524D10" w:rsidR="000E7DCB" w:rsidRDefault="000E7DCB" w:rsidP="007001EE">
            <w:pPr>
              <w:ind w:left="75"/>
              <w:textAlignment w:val="baseline"/>
              <w:rPr>
                <w:rFonts w:ascii="Arial" w:hAnsi="Arial" w:cs="Arial"/>
                <w:color w:val="000000"/>
                <w:sz w:val="20"/>
                <w:szCs w:val="20"/>
              </w:rPr>
            </w:pPr>
            <w:r>
              <w:rPr>
                <w:rFonts w:ascii="Arial" w:hAnsi="Arial" w:cs="Arial"/>
                <w:color w:val="000000"/>
                <w:sz w:val="20"/>
                <w:szCs w:val="20"/>
              </w:rPr>
              <w:t>Children, youth, families, and parents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A6DF47D" w14:textId="7D1A6308" w:rsidR="000E7DCB" w:rsidRDefault="000E7DCB"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2D16AE" w:rsidRPr="00523229" w14:paraId="5F0F7166"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0000DEA" w14:textId="73016AD5" w:rsidR="002D16AE" w:rsidRDefault="002D16AE" w:rsidP="007001EE">
            <w:pPr>
              <w:ind w:left="75"/>
              <w:textAlignment w:val="baseline"/>
              <w:rPr>
                <w:rFonts w:ascii="Arial" w:hAnsi="Arial" w:cs="Arial"/>
                <w:color w:val="000000"/>
                <w:sz w:val="20"/>
                <w:szCs w:val="20"/>
              </w:rPr>
            </w:pPr>
            <w:r>
              <w:rPr>
                <w:rFonts w:ascii="Arial" w:hAnsi="Arial" w:cs="Arial"/>
                <w:color w:val="000000"/>
                <w:sz w:val="20"/>
                <w:szCs w:val="20"/>
              </w:rPr>
              <w:t>Government accountability and transparency, voting and democracy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227C82" w14:textId="0FFFFE1F" w:rsidR="002D16AE" w:rsidRDefault="002D16AE"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6B5A02" w:rsidRPr="00523229" w14:paraId="5152E8E8"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4A7BD1D" w14:textId="354978E5" w:rsidR="006B5A02" w:rsidRDefault="006B5A02" w:rsidP="007001EE">
            <w:pPr>
              <w:ind w:left="75"/>
              <w:textAlignment w:val="baseline"/>
              <w:rPr>
                <w:rFonts w:ascii="Arial" w:hAnsi="Arial" w:cs="Arial"/>
                <w:color w:val="000000"/>
                <w:sz w:val="20"/>
                <w:szCs w:val="20"/>
              </w:rPr>
            </w:pPr>
            <w:r>
              <w:rPr>
                <w:rFonts w:ascii="Arial" w:hAnsi="Arial" w:cs="Arial"/>
                <w:color w:val="000000"/>
                <w:sz w:val="20"/>
                <w:szCs w:val="20"/>
              </w:rPr>
              <w:t>Waste managements (garbage/litter/graffiti)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0EEACF" w14:textId="1439655A" w:rsidR="006B5A02" w:rsidRDefault="006B5A02" w:rsidP="007001EE">
            <w:pPr>
              <w:jc w:val="center"/>
              <w:textAlignment w:val="baseline"/>
              <w:rPr>
                <w:rFonts w:ascii="Arial" w:hAnsi="Arial" w:cs="Arial"/>
                <w:color w:val="000000"/>
                <w:sz w:val="20"/>
                <w:szCs w:val="20"/>
              </w:rPr>
            </w:pPr>
            <w:r>
              <w:rPr>
                <w:rFonts w:ascii="Arial" w:hAnsi="Arial" w:cs="Arial"/>
                <w:color w:val="000000"/>
                <w:sz w:val="20"/>
                <w:szCs w:val="20"/>
              </w:rPr>
              <w:t>2%</w:t>
            </w:r>
          </w:p>
        </w:tc>
      </w:tr>
      <w:tr w:rsidR="00DD56AE" w:rsidRPr="00523229" w14:paraId="33292F4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A614CB8" w14:textId="4EEE2F12" w:rsidR="00DD56AE" w:rsidRDefault="00DD56AE" w:rsidP="007001EE">
            <w:pPr>
              <w:ind w:left="75"/>
              <w:textAlignment w:val="baseline"/>
              <w:rPr>
                <w:rFonts w:ascii="Arial" w:hAnsi="Arial" w:cs="Arial"/>
                <w:color w:val="000000"/>
                <w:sz w:val="20"/>
                <w:szCs w:val="20"/>
              </w:rPr>
            </w:pPr>
            <w:r>
              <w:rPr>
                <w:rFonts w:ascii="Arial" w:hAnsi="Arial" w:cs="Arial"/>
                <w:color w:val="000000"/>
                <w:sz w:val="20"/>
                <w:szCs w:val="20"/>
              </w:rPr>
              <w:t>Gun control/regulations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C8E5EB" w14:textId="24DCB445" w:rsidR="00DD56AE" w:rsidRDefault="00DD56AE"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BE50FD" w:rsidRPr="00523229" w14:paraId="04CD9139"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A5BEC69" w14:textId="2562E259" w:rsidR="00BE50FD" w:rsidRDefault="00BE50FD" w:rsidP="007001EE">
            <w:pPr>
              <w:ind w:left="75"/>
              <w:textAlignment w:val="baseline"/>
              <w:rPr>
                <w:rFonts w:ascii="Arial" w:hAnsi="Arial" w:cs="Arial"/>
                <w:color w:val="000000"/>
                <w:sz w:val="20"/>
                <w:szCs w:val="20"/>
              </w:rPr>
            </w:pPr>
            <w:r>
              <w:rPr>
                <w:rFonts w:ascii="Arial" w:hAnsi="Arial" w:cs="Arial"/>
                <w:color w:val="000000"/>
                <w:sz w:val="20"/>
                <w:szCs w:val="20"/>
              </w:rPr>
              <w:t>Anti-racism, racial justice, racial equity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89494B" w14:textId="12D5FE57" w:rsidR="00BE50FD" w:rsidRDefault="00DB66DE"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4D3CBD" w:rsidRPr="00523229" w14:paraId="0D349B2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ABB5931" w14:textId="44450D26" w:rsidR="004D3CBD" w:rsidRDefault="004D3CBD" w:rsidP="007001EE">
            <w:pPr>
              <w:ind w:left="75"/>
              <w:textAlignment w:val="baseline"/>
              <w:rPr>
                <w:rFonts w:ascii="Arial" w:hAnsi="Arial" w:cs="Arial"/>
                <w:color w:val="000000"/>
                <w:sz w:val="20"/>
                <w:szCs w:val="20"/>
              </w:rPr>
            </w:pPr>
            <w:r>
              <w:rPr>
                <w:rFonts w:ascii="Arial" w:hAnsi="Arial" w:cs="Arial"/>
                <w:color w:val="000000"/>
                <w:sz w:val="20"/>
                <w:szCs w:val="20"/>
              </w:rPr>
              <w:t>Transportation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59B9AC" w14:textId="76B67DBE" w:rsidR="004D3CBD" w:rsidRDefault="004D3CBD"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5B2347" w:rsidRPr="00523229" w14:paraId="74FF3D2C"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806804C" w14:textId="727B25DB" w:rsidR="005B2347" w:rsidRDefault="005B2347" w:rsidP="007001EE">
            <w:pPr>
              <w:ind w:left="75"/>
              <w:textAlignment w:val="baseline"/>
              <w:rPr>
                <w:rFonts w:ascii="Arial" w:hAnsi="Arial" w:cs="Arial"/>
                <w:color w:val="000000"/>
                <w:sz w:val="20"/>
                <w:szCs w:val="20"/>
              </w:rPr>
            </w:pPr>
            <w:r>
              <w:rPr>
                <w:rFonts w:ascii="Arial" w:hAnsi="Arial" w:cs="Arial"/>
                <w:color w:val="000000"/>
                <w:sz w:val="20"/>
                <w:szCs w:val="20"/>
              </w:rPr>
              <w:t>Water, drought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74B98E" w14:textId="2C04B08F" w:rsidR="005B2347" w:rsidRDefault="005B2347"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E84446" w:rsidRPr="00523229" w14:paraId="0D10209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8594914" w14:textId="74C34954" w:rsidR="00E84446" w:rsidRDefault="00E84446" w:rsidP="007001EE">
            <w:pPr>
              <w:ind w:left="75"/>
              <w:textAlignment w:val="baseline"/>
              <w:rPr>
                <w:rFonts w:ascii="Arial" w:hAnsi="Arial" w:cs="Arial"/>
                <w:color w:val="000000"/>
                <w:sz w:val="20"/>
                <w:szCs w:val="20"/>
              </w:rPr>
            </w:pPr>
            <w:r>
              <w:rPr>
                <w:rFonts w:ascii="Arial" w:hAnsi="Arial" w:cs="Arial"/>
                <w:color w:val="000000"/>
                <w:sz w:val="20"/>
                <w:szCs w:val="20"/>
              </w:rPr>
              <w:t>Social justice, equality, equity, inclusivity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557255" w14:textId="0E73104E" w:rsidR="00E84446" w:rsidRDefault="00E84446"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AF519A" w:rsidRPr="00523229" w14:paraId="1C70C108"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379B6CF" w14:textId="0F9DFC63" w:rsidR="00AF519A" w:rsidRDefault="00AF519A" w:rsidP="007001EE">
            <w:pPr>
              <w:ind w:left="75"/>
              <w:textAlignment w:val="baseline"/>
              <w:rPr>
                <w:rFonts w:ascii="Arial" w:hAnsi="Arial" w:cs="Arial"/>
                <w:color w:val="000000"/>
                <w:sz w:val="20"/>
                <w:szCs w:val="20"/>
              </w:rPr>
            </w:pPr>
            <w:r>
              <w:rPr>
                <w:rFonts w:ascii="Arial" w:hAnsi="Arial" w:cs="Arial"/>
                <w:color w:val="000000"/>
                <w:sz w:val="20"/>
                <w:szCs w:val="20"/>
              </w:rPr>
              <w:t>Economy/economics: local/small businesses, economic development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66F925" w14:textId="7506FC29" w:rsidR="00AF519A" w:rsidRDefault="00AF519A"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A97728" w:rsidRPr="00523229" w14:paraId="45EEB314"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130FD3B" w14:textId="7A1634BB" w:rsidR="00A97728" w:rsidRDefault="00A97728" w:rsidP="007001EE">
            <w:pPr>
              <w:ind w:left="75"/>
              <w:textAlignment w:val="baseline"/>
              <w:rPr>
                <w:rFonts w:ascii="Arial" w:hAnsi="Arial" w:cs="Arial"/>
                <w:color w:val="000000"/>
                <w:sz w:val="20"/>
                <w:szCs w:val="20"/>
              </w:rPr>
            </w:pPr>
            <w:r>
              <w:rPr>
                <w:rFonts w:ascii="Arial" w:hAnsi="Arial" w:cs="Arial"/>
                <w:color w:val="000000"/>
                <w:sz w:val="20"/>
                <w:szCs w:val="20"/>
              </w:rPr>
              <w:t>Rural [mentioned]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F8FDC" w14:textId="6A53F327" w:rsidR="00A97728" w:rsidRDefault="00D1708B"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027D26" w:rsidRPr="00523229" w14:paraId="4DD98DF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63BCCA88" w14:textId="4554665E" w:rsidR="00027D26" w:rsidRDefault="00027D26" w:rsidP="007001EE">
            <w:pPr>
              <w:ind w:left="75"/>
              <w:textAlignment w:val="baseline"/>
              <w:rPr>
                <w:rFonts w:ascii="Arial" w:hAnsi="Arial" w:cs="Arial"/>
                <w:color w:val="000000"/>
                <w:sz w:val="20"/>
                <w:szCs w:val="20"/>
              </w:rPr>
            </w:pPr>
            <w:r>
              <w:rPr>
                <w:rFonts w:ascii="Arial" w:hAnsi="Arial" w:cs="Arial"/>
                <w:color w:val="000000"/>
                <w:sz w:val="20"/>
                <w:szCs w:val="20"/>
              </w:rPr>
              <w:t>Immigration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B2AE67" w14:textId="4CC27C2D" w:rsidR="00027D26" w:rsidRDefault="00027D26"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027D26" w:rsidRPr="00523229" w14:paraId="7A8E3010"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AE2243B" w14:textId="2A177837" w:rsidR="00027D26" w:rsidRDefault="00272153" w:rsidP="007001EE">
            <w:pPr>
              <w:ind w:left="75"/>
              <w:textAlignment w:val="baseline"/>
              <w:rPr>
                <w:rFonts w:ascii="Arial" w:hAnsi="Arial" w:cs="Arial"/>
                <w:color w:val="000000"/>
                <w:sz w:val="20"/>
                <w:szCs w:val="20"/>
              </w:rPr>
            </w:pPr>
            <w:r>
              <w:rPr>
                <w:rFonts w:ascii="Arial" w:hAnsi="Arial" w:cs="Arial"/>
                <w:color w:val="000000"/>
                <w:sz w:val="20"/>
                <w:szCs w:val="20"/>
              </w:rPr>
              <w:t>Criminal justice reform (other than police)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94E125" w14:textId="7AA6C412" w:rsidR="00027D26" w:rsidRDefault="00272153"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r w:rsidR="00272153" w:rsidRPr="00523229" w14:paraId="7374EB67"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3B3D197" w14:textId="74462BA3" w:rsidR="00272153" w:rsidRDefault="00642B17" w:rsidP="007001EE">
            <w:pPr>
              <w:ind w:left="75"/>
              <w:textAlignment w:val="baseline"/>
              <w:rPr>
                <w:rFonts w:ascii="Arial" w:hAnsi="Arial" w:cs="Arial"/>
                <w:color w:val="000000"/>
                <w:sz w:val="20"/>
                <w:szCs w:val="20"/>
              </w:rPr>
            </w:pPr>
            <w:r>
              <w:rPr>
                <w:rFonts w:ascii="Arial" w:hAnsi="Arial" w:cs="Arial"/>
                <w:color w:val="000000"/>
                <w:sz w:val="20"/>
                <w:szCs w:val="20"/>
              </w:rPr>
              <w:t>Community education/organizing, community-building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7C667F" w14:textId="55571D83" w:rsidR="00272153"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642B17" w:rsidRPr="00523229" w14:paraId="27BB99B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871ECF7" w14:textId="6479C16D" w:rsidR="00642B17" w:rsidRDefault="00642B17" w:rsidP="007001EE">
            <w:pPr>
              <w:ind w:left="75"/>
              <w:textAlignment w:val="baseline"/>
              <w:rPr>
                <w:rFonts w:ascii="Arial" w:hAnsi="Arial" w:cs="Arial"/>
                <w:color w:val="000000"/>
                <w:sz w:val="20"/>
                <w:szCs w:val="20"/>
              </w:rPr>
            </w:pPr>
            <w:r>
              <w:rPr>
                <w:rFonts w:ascii="Arial" w:hAnsi="Arial" w:cs="Arial"/>
                <w:color w:val="000000"/>
                <w:sz w:val="20"/>
                <w:szCs w:val="20"/>
              </w:rPr>
              <w:t>People with disabilities or impairments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9CB43E" w14:textId="264F510A" w:rsidR="00642B17"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642B17" w:rsidRPr="00523229" w14:paraId="7E4EE049"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B16A149" w14:textId="56B44A42" w:rsidR="00642B17" w:rsidRDefault="00642B17" w:rsidP="007001EE">
            <w:pPr>
              <w:ind w:left="75"/>
              <w:textAlignment w:val="baseline"/>
              <w:rPr>
                <w:rFonts w:ascii="Arial" w:hAnsi="Arial" w:cs="Arial"/>
                <w:color w:val="000000"/>
                <w:sz w:val="20"/>
                <w:szCs w:val="20"/>
              </w:rPr>
            </w:pPr>
            <w:r>
              <w:rPr>
                <w:rFonts w:ascii="Arial" w:hAnsi="Arial" w:cs="Arial"/>
                <w:color w:val="000000"/>
                <w:sz w:val="20"/>
                <w:szCs w:val="20"/>
              </w:rPr>
              <w:t>Media and information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3625A3" w14:textId="1DE797F3" w:rsidR="00642B17"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642B17" w:rsidRPr="00523229" w14:paraId="040586D5"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7140DEF" w14:textId="71397B96" w:rsidR="00642B17" w:rsidRDefault="00642B17" w:rsidP="007001EE">
            <w:pPr>
              <w:ind w:left="75"/>
              <w:textAlignment w:val="baseline"/>
              <w:rPr>
                <w:rFonts w:ascii="Arial" w:hAnsi="Arial" w:cs="Arial"/>
                <w:color w:val="000000"/>
                <w:sz w:val="20"/>
                <w:szCs w:val="20"/>
              </w:rPr>
            </w:pPr>
            <w:r>
              <w:rPr>
                <w:rFonts w:ascii="Arial" w:hAnsi="Arial" w:cs="Arial"/>
                <w:color w:val="000000"/>
                <w:sz w:val="20"/>
                <w:szCs w:val="20"/>
              </w:rPr>
              <w:t>Greater Idaho, State of Jefferson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67611D" w14:textId="653B0ECD" w:rsidR="00642B17"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642B17" w:rsidRPr="00523229" w14:paraId="0DDD11A4"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48F154B7" w14:textId="702BDFAF" w:rsidR="00642B17" w:rsidRDefault="008F5BE8" w:rsidP="007001EE">
            <w:pPr>
              <w:ind w:left="75"/>
              <w:textAlignment w:val="baseline"/>
              <w:rPr>
                <w:rFonts w:ascii="Arial" w:hAnsi="Arial" w:cs="Arial"/>
                <w:color w:val="000000"/>
                <w:sz w:val="20"/>
                <w:szCs w:val="20"/>
              </w:rPr>
            </w:pPr>
            <w:r>
              <w:rPr>
                <w:rFonts w:ascii="Arial" w:hAnsi="Arial" w:cs="Arial"/>
                <w:color w:val="000000"/>
                <w:sz w:val="20"/>
                <w:szCs w:val="20"/>
              </w:rPr>
              <w:t>Aging and elderly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4BBEA1" w14:textId="7960CA51" w:rsidR="00642B17"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8F5BE8" w:rsidRPr="00523229" w14:paraId="7B8CAC5C"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3F233E0D" w14:textId="1CD1ADA0" w:rsidR="008F5BE8" w:rsidRDefault="008F5BE8" w:rsidP="007001EE">
            <w:pPr>
              <w:ind w:left="75"/>
              <w:textAlignment w:val="baseline"/>
              <w:rPr>
                <w:rFonts w:ascii="Arial" w:hAnsi="Arial" w:cs="Arial"/>
                <w:color w:val="000000"/>
                <w:sz w:val="20"/>
                <w:szCs w:val="20"/>
              </w:rPr>
            </w:pPr>
            <w:r>
              <w:rPr>
                <w:rFonts w:ascii="Arial" w:hAnsi="Arial" w:cs="Arial"/>
                <w:color w:val="000000"/>
                <w:sz w:val="20"/>
                <w:szCs w:val="20"/>
              </w:rPr>
              <w:t>Animal welfare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61054A9" w14:textId="24BC18B5" w:rsidR="008F5BE8"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8F5BE8" w:rsidRPr="00523229" w14:paraId="0B6782EF"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571ADD73" w14:textId="0920054B" w:rsidR="008F5BE8" w:rsidRDefault="008F5BE8" w:rsidP="008F5BE8">
            <w:pPr>
              <w:ind w:left="75"/>
              <w:textAlignment w:val="baseline"/>
              <w:rPr>
                <w:rFonts w:ascii="Arial" w:hAnsi="Arial" w:cs="Arial"/>
                <w:color w:val="000000"/>
                <w:sz w:val="20"/>
                <w:szCs w:val="20"/>
              </w:rPr>
            </w:pPr>
            <w:r>
              <w:rPr>
                <w:rFonts w:ascii="Arial" w:hAnsi="Arial" w:cs="Arial"/>
                <w:color w:val="000000"/>
                <w:sz w:val="20"/>
                <w:szCs w:val="20"/>
              </w:rPr>
              <w:lastRenderedPageBreak/>
              <w:t>Campaign finance reform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AE7266" w14:textId="7F4907F9" w:rsidR="008F5BE8" w:rsidRDefault="00AB663B" w:rsidP="007001EE">
            <w:pPr>
              <w:jc w:val="center"/>
              <w:textAlignment w:val="baseline"/>
              <w:rPr>
                <w:rFonts w:ascii="Arial" w:hAnsi="Arial" w:cs="Arial"/>
                <w:color w:val="000000"/>
                <w:sz w:val="20"/>
                <w:szCs w:val="20"/>
              </w:rPr>
            </w:pPr>
            <w:r>
              <w:rPr>
                <w:rFonts w:ascii="Arial" w:hAnsi="Arial" w:cs="Arial"/>
                <w:color w:val="000000"/>
                <w:sz w:val="20"/>
                <w:szCs w:val="20"/>
              </w:rPr>
              <w:t>&lt;1%</w:t>
            </w:r>
          </w:p>
        </w:tc>
      </w:tr>
      <w:tr w:rsidR="008F5BE8" w:rsidRPr="00523229" w14:paraId="53575479"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CBEBF8E" w14:textId="205A1E71" w:rsidR="008F5BE8" w:rsidRDefault="008F5BE8" w:rsidP="008F5BE8">
            <w:pPr>
              <w:ind w:left="75"/>
              <w:textAlignment w:val="baseline"/>
              <w:rPr>
                <w:rFonts w:ascii="Arial" w:hAnsi="Arial" w:cs="Arial"/>
                <w:color w:val="000000"/>
                <w:sz w:val="20"/>
                <w:szCs w:val="20"/>
              </w:rPr>
            </w:pPr>
            <w:r>
              <w:rPr>
                <w:rFonts w:ascii="Arial" w:hAnsi="Arial" w:cs="Arial"/>
                <w:color w:val="000000"/>
                <w:sz w:val="20"/>
                <w:szCs w:val="20"/>
              </w:rPr>
              <w:t>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7AD7C" w14:textId="3B26CB1D" w:rsidR="008F5BE8" w:rsidRDefault="008F5BE8" w:rsidP="007001EE">
            <w:pPr>
              <w:jc w:val="center"/>
              <w:textAlignment w:val="baseline"/>
              <w:rPr>
                <w:rFonts w:ascii="Arial" w:hAnsi="Arial" w:cs="Arial"/>
                <w:color w:val="000000"/>
                <w:sz w:val="20"/>
                <w:szCs w:val="20"/>
              </w:rPr>
            </w:pPr>
            <w:r>
              <w:rPr>
                <w:rFonts w:ascii="Arial" w:hAnsi="Arial" w:cs="Arial"/>
                <w:color w:val="000000"/>
                <w:sz w:val="20"/>
                <w:szCs w:val="20"/>
              </w:rPr>
              <w:t>4%</w:t>
            </w:r>
          </w:p>
        </w:tc>
      </w:tr>
      <w:tr w:rsidR="008F5BE8" w:rsidRPr="00523229" w14:paraId="1226A920"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4785038" w14:textId="62ECEF5E" w:rsidR="008F5BE8" w:rsidRDefault="008F5BE8" w:rsidP="008F5BE8">
            <w:pPr>
              <w:ind w:left="75"/>
              <w:textAlignment w:val="baseline"/>
              <w:rPr>
                <w:rFonts w:ascii="Arial" w:hAnsi="Arial" w:cs="Arial"/>
                <w:color w:val="000000"/>
                <w:sz w:val="20"/>
                <w:szCs w:val="20"/>
              </w:rPr>
            </w:pPr>
            <w:r>
              <w:rPr>
                <w:rFonts w:ascii="Arial" w:hAnsi="Arial" w:cs="Arial"/>
                <w:color w:val="000000"/>
                <w:sz w:val="20"/>
                <w:szCs w:val="20"/>
              </w:rPr>
              <w:t>Not interested/Not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6AA6662" w14:textId="056320D9" w:rsidR="008F5BE8" w:rsidRDefault="008F5BE8" w:rsidP="007001EE">
            <w:pPr>
              <w:jc w:val="center"/>
              <w:textAlignment w:val="baseline"/>
              <w:rPr>
                <w:rFonts w:ascii="Arial" w:hAnsi="Arial" w:cs="Arial"/>
                <w:color w:val="000000"/>
                <w:sz w:val="20"/>
                <w:szCs w:val="20"/>
              </w:rPr>
            </w:pPr>
            <w:r>
              <w:rPr>
                <w:rFonts w:ascii="Arial" w:hAnsi="Arial" w:cs="Arial"/>
                <w:color w:val="000000"/>
                <w:sz w:val="20"/>
                <w:szCs w:val="20"/>
              </w:rPr>
              <w:t>3%</w:t>
            </w:r>
          </w:p>
        </w:tc>
      </w:tr>
      <w:tr w:rsidR="008F5BE8" w:rsidRPr="00523229" w14:paraId="10390631" w14:textId="77777777" w:rsidTr="007001EE">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5C7FA18" w14:textId="745FC981" w:rsidR="008F5BE8" w:rsidRDefault="008F5BE8" w:rsidP="008F5BE8">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D22742" w14:textId="798B0DC1" w:rsidR="008F5BE8" w:rsidRDefault="008F5BE8" w:rsidP="007001EE">
            <w:pPr>
              <w:jc w:val="center"/>
              <w:textAlignment w:val="baseline"/>
              <w:rPr>
                <w:rFonts w:ascii="Arial" w:hAnsi="Arial" w:cs="Arial"/>
                <w:color w:val="000000"/>
                <w:sz w:val="20"/>
                <w:szCs w:val="20"/>
              </w:rPr>
            </w:pPr>
            <w:r>
              <w:rPr>
                <w:rFonts w:ascii="Arial" w:hAnsi="Arial" w:cs="Arial"/>
                <w:color w:val="000000"/>
                <w:sz w:val="20"/>
                <w:szCs w:val="20"/>
              </w:rPr>
              <w:t>1%</w:t>
            </w:r>
          </w:p>
        </w:tc>
      </w:tr>
    </w:tbl>
    <w:p w14:paraId="6D4EA159" w14:textId="233836E6" w:rsidR="00412A96" w:rsidRDefault="00412A96">
      <w:pPr>
        <w:spacing w:after="160" w:line="259" w:lineRule="auto"/>
        <w:rPr>
          <w:rFonts w:ascii="Arial" w:hAnsi="Arial" w:cs="Arial"/>
          <w:b/>
          <w:color w:val="0084AC"/>
          <w:sz w:val="20"/>
          <w:szCs w:val="20"/>
        </w:rPr>
      </w:pPr>
    </w:p>
    <w:p w14:paraId="16CA5B44" w14:textId="0820CC6A" w:rsidR="009C1F30" w:rsidRPr="00412A96" w:rsidRDefault="00412A96" w:rsidP="00790374">
      <w:pPr>
        <w:rPr>
          <w:rFonts w:ascii="Arial" w:hAnsi="Arial" w:cs="Arial"/>
          <w:b/>
          <w:color w:val="0084AC"/>
          <w:sz w:val="20"/>
          <w:szCs w:val="20"/>
        </w:rPr>
      </w:pPr>
      <w:r w:rsidRPr="00412A96">
        <w:rPr>
          <w:rFonts w:ascii="Arial" w:hAnsi="Arial" w:cs="Arial"/>
          <w:b/>
          <w:color w:val="0084AC"/>
          <w:sz w:val="20"/>
          <w:szCs w:val="20"/>
        </w:rPr>
        <w:t>THE ECONOMY</w:t>
      </w:r>
    </w:p>
    <w:p w14:paraId="6C1BEEFB" w14:textId="77777777" w:rsidR="009944B7" w:rsidRPr="00355B46" w:rsidRDefault="009944B7" w:rsidP="00790374">
      <w:pPr>
        <w:rPr>
          <w:rFonts w:ascii="Arial" w:hAnsi="Arial" w:cs="Arial"/>
          <w:b/>
          <w:color w:val="000000" w:themeColor="text1"/>
          <w:sz w:val="20"/>
          <w:szCs w:val="20"/>
        </w:rPr>
      </w:pPr>
    </w:p>
    <w:p w14:paraId="06AC04A1" w14:textId="77777777" w:rsidR="009944B7" w:rsidRPr="00355B46" w:rsidRDefault="00A63B31" w:rsidP="00590BA3">
      <w:pPr>
        <w:pStyle w:val="ListParagraph"/>
        <w:numPr>
          <w:ilvl w:val="0"/>
          <w:numId w:val="24"/>
        </w:numPr>
        <w:spacing w:line="276" w:lineRule="auto"/>
        <w:rPr>
          <w:rFonts w:ascii="Arial" w:hAnsi="Arial" w:cs="Arial"/>
          <w:color w:val="000000" w:themeColor="text1"/>
          <w:sz w:val="20"/>
          <w:szCs w:val="20"/>
        </w:rPr>
      </w:pPr>
      <w:r w:rsidRPr="00355B46">
        <w:rPr>
          <w:rFonts w:ascii="Arial" w:hAnsi="Arial" w:cs="Arial"/>
          <w:color w:val="000000" w:themeColor="text1"/>
          <w:sz w:val="20"/>
          <w:szCs w:val="20"/>
        </w:rPr>
        <w:t xml:space="preserve">[OVBC </w:t>
      </w:r>
      <w:r w:rsidR="009944B7" w:rsidRPr="00355B46">
        <w:rPr>
          <w:rFonts w:ascii="Arial" w:hAnsi="Arial" w:cs="Arial"/>
          <w:color w:val="000000" w:themeColor="text1"/>
          <w:sz w:val="20"/>
          <w:szCs w:val="20"/>
        </w:rPr>
        <w:t>Sept 2021/Jan 2022</w:t>
      </w:r>
      <w:r w:rsidRPr="00355B46">
        <w:rPr>
          <w:rFonts w:ascii="Arial" w:hAnsi="Arial" w:cs="Arial"/>
          <w:color w:val="000000" w:themeColor="text1"/>
          <w:sz w:val="20"/>
          <w:szCs w:val="20"/>
        </w:rPr>
        <w:t>]</w:t>
      </w:r>
      <w:r w:rsidR="009944B7" w:rsidRPr="00355B46">
        <w:rPr>
          <w:rFonts w:ascii="Arial" w:hAnsi="Arial" w:cs="Arial"/>
          <w:color w:val="000000" w:themeColor="text1"/>
          <w:sz w:val="20"/>
          <w:szCs w:val="20"/>
        </w:rPr>
        <w:t xml:space="preserve"> How would you rate the economic conditions of Oregon today? [Excellent, Good, </w:t>
      </w:r>
      <w:proofErr w:type="gramStart"/>
      <w:r w:rsidR="009944B7" w:rsidRPr="00355B46">
        <w:rPr>
          <w:rFonts w:ascii="Arial" w:hAnsi="Arial" w:cs="Arial"/>
          <w:color w:val="000000" w:themeColor="text1"/>
          <w:sz w:val="20"/>
          <w:szCs w:val="20"/>
        </w:rPr>
        <w:t>Only</w:t>
      </w:r>
      <w:proofErr w:type="gramEnd"/>
      <w:r w:rsidR="009944B7" w:rsidRPr="00355B46">
        <w:rPr>
          <w:rFonts w:ascii="Arial" w:hAnsi="Arial" w:cs="Arial"/>
          <w:color w:val="000000" w:themeColor="text1"/>
          <w:sz w:val="20"/>
          <w:szCs w:val="20"/>
        </w:rPr>
        <w:t xml:space="preserve"> fair, Poor, Very poor, </w:t>
      </w:r>
      <w:r w:rsidR="009944B7" w:rsidRPr="00355B46">
        <w:rPr>
          <w:rFonts w:ascii="Arial" w:eastAsia="Calibri" w:hAnsi="Arial" w:cs="Arial"/>
          <w:color w:val="000000" w:themeColor="text1"/>
          <w:sz w:val="20"/>
          <w:szCs w:val="20"/>
        </w:rPr>
        <w:t>Unsure/Don’t know]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92530F" w:rsidRPr="0092530F" w14:paraId="318BD24E" w14:textId="77777777" w:rsidTr="00B3726A">
        <w:trPr>
          <w:trHeight w:val="144"/>
          <w:jc w:val="center"/>
        </w:trPr>
        <w:tc>
          <w:tcPr>
            <w:tcW w:w="3505" w:type="dxa"/>
            <w:shd w:val="clear" w:color="auto" w:fill="0084AC"/>
            <w:vAlign w:val="bottom"/>
          </w:tcPr>
          <w:p w14:paraId="70F86FC4" w14:textId="77777777" w:rsidR="0092530F" w:rsidRPr="0092530F" w:rsidRDefault="0092530F" w:rsidP="0092530F">
            <w:pPr>
              <w:rPr>
                <w:rFonts w:ascii="Arial" w:eastAsia="Arial" w:hAnsi="Arial" w:cs="Arial"/>
                <w:b/>
                <w:color w:val="FFFFFF"/>
                <w:sz w:val="20"/>
                <w:szCs w:val="20"/>
              </w:rPr>
            </w:pPr>
            <w:bookmarkStart w:id="0" w:name="_Hlk114388312"/>
            <w:r w:rsidRPr="0092530F">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05E4B1F6" w14:textId="7FC80DD1" w:rsidR="0092530F" w:rsidRPr="0092530F" w:rsidRDefault="0092530F" w:rsidP="0092530F">
            <w:pPr>
              <w:jc w:val="center"/>
              <w:rPr>
                <w:rFonts w:ascii="Arial" w:eastAsia="Arial" w:hAnsi="Arial" w:cs="Arial"/>
                <w:b/>
                <w:color w:val="FFFFFF"/>
                <w:sz w:val="20"/>
                <w:szCs w:val="20"/>
              </w:rPr>
            </w:pPr>
            <w:r w:rsidRPr="0092530F">
              <w:rPr>
                <w:rFonts w:ascii="Arial" w:eastAsia="Arial" w:hAnsi="Arial" w:cs="Arial"/>
                <w:b/>
                <w:i/>
                <w:color w:val="FFFFFF"/>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r w:rsidRPr="0092530F">
              <w:rPr>
                <w:rFonts w:ascii="Arial" w:eastAsia="Arial" w:hAnsi="Arial" w:cs="Arial"/>
                <w:b/>
                <w:i/>
                <w:color w:val="FFFFFF"/>
                <w:sz w:val="20"/>
                <w:szCs w:val="20"/>
              </w:rPr>
              <w:t xml:space="preserve"> </w:t>
            </w:r>
            <w:r w:rsidRPr="0092530F">
              <w:rPr>
                <w:rFonts w:ascii="Arial" w:eastAsia="Arial" w:hAnsi="Arial" w:cs="Arial"/>
                <w:b/>
                <w:color w:val="FFFFFF"/>
                <w:sz w:val="20"/>
                <w:szCs w:val="20"/>
              </w:rPr>
              <w:t xml:space="preserve"> </w:t>
            </w:r>
          </w:p>
        </w:tc>
      </w:tr>
      <w:tr w:rsidR="0092530F" w:rsidRPr="0092530F" w14:paraId="4404C537" w14:textId="77777777" w:rsidTr="00B3726A">
        <w:trPr>
          <w:trHeight w:val="144"/>
          <w:jc w:val="center"/>
        </w:trPr>
        <w:tc>
          <w:tcPr>
            <w:tcW w:w="3505" w:type="dxa"/>
            <w:vAlign w:val="center"/>
          </w:tcPr>
          <w:p w14:paraId="5C0FCD0E" w14:textId="016FA99F" w:rsidR="0092530F" w:rsidRPr="0092530F" w:rsidRDefault="00290870" w:rsidP="0092530F">
            <w:pPr>
              <w:rPr>
                <w:rFonts w:ascii="Arial" w:eastAsia="Arial" w:hAnsi="Arial" w:cs="Arial"/>
                <w:color w:val="000000"/>
                <w:sz w:val="20"/>
                <w:szCs w:val="20"/>
              </w:rPr>
            </w:pPr>
            <w:r>
              <w:rPr>
                <w:rFonts w:ascii="Arial" w:eastAsia="Arial" w:hAnsi="Arial" w:cs="Arial"/>
                <w:color w:val="000000"/>
                <w:sz w:val="20"/>
                <w:szCs w:val="20"/>
              </w:rPr>
              <w:t>Excellent</w:t>
            </w:r>
          </w:p>
        </w:tc>
        <w:tc>
          <w:tcPr>
            <w:tcW w:w="900" w:type="dxa"/>
            <w:vAlign w:val="center"/>
          </w:tcPr>
          <w:p w14:paraId="653A804E" w14:textId="58A6EF35"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2%</w:t>
            </w:r>
          </w:p>
        </w:tc>
        <w:tc>
          <w:tcPr>
            <w:tcW w:w="1080" w:type="dxa"/>
            <w:vMerge w:val="restart"/>
            <w:vAlign w:val="center"/>
          </w:tcPr>
          <w:p w14:paraId="10591199" w14:textId="15620CA8" w:rsidR="0092530F" w:rsidRPr="0092530F" w:rsidRDefault="002674E3" w:rsidP="0092530F">
            <w:pPr>
              <w:jc w:val="center"/>
              <w:rPr>
                <w:rFonts w:ascii="Arial" w:eastAsia="Arial" w:hAnsi="Arial" w:cs="Arial"/>
                <w:color w:val="000000"/>
                <w:sz w:val="20"/>
                <w:szCs w:val="20"/>
              </w:rPr>
            </w:pPr>
            <w:r>
              <w:rPr>
                <w:rFonts w:ascii="Arial" w:eastAsia="Arial" w:hAnsi="Arial" w:cs="Arial"/>
                <w:color w:val="000000"/>
                <w:sz w:val="20"/>
                <w:szCs w:val="20"/>
              </w:rPr>
              <w:t>25%</w:t>
            </w:r>
          </w:p>
        </w:tc>
      </w:tr>
      <w:tr w:rsidR="0092530F" w:rsidRPr="0092530F" w14:paraId="3A654C8E" w14:textId="77777777" w:rsidTr="00B3726A">
        <w:trPr>
          <w:trHeight w:val="144"/>
          <w:jc w:val="center"/>
        </w:trPr>
        <w:tc>
          <w:tcPr>
            <w:tcW w:w="3505" w:type="dxa"/>
            <w:vAlign w:val="center"/>
          </w:tcPr>
          <w:p w14:paraId="060EB663" w14:textId="3251D068" w:rsidR="0092530F" w:rsidRPr="0092530F" w:rsidRDefault="00290870" w:rsidP="0092530F">
            <w:pPr>
              <w:rPr>
                <w:rFonts w:ascii="Arial" w:eastAsia="Arial" w:hAnsi="Arial" w:cs="Arial"/>
                <w:color w:val="000000"/>
                <w:sz w:val="20"/>
                <w:szCs w:val="20"/>
              </w:rPr>
            </w:pPr>
            <w:r>
              <w:rPr>
                <w:rFonts w:ascii="Arial" w:eastAsia="Arial" w:hAnsi="Arial" w:cs="Arial"/>
                <w:color w:val="000000"/>
                <w:sz w:val="20"/>
                <w:szCs w:val="20"/>
              </w:rPr>
              <w:t>Good</w:t>
            </w:r>
          </w:p>
        </w:tc>
        <w:tc>
          <w:tcPr>
            <w:tcW w:w="900" w:type="dxa"/>
            <w:vAlign w:val="center"/>
          </w:tcPr>
          <w:p w14:paraId="7D779A8D" w14:textId="0D219B40"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23%</w:t>
            </w:r>
          </w:p>
        </w:tc>
        <w:tc>
          <w:tcPr>
            <w:tcW w:w="1080" w:type="dxa"/>
            <w:vMerge/>
            <w:vAlign w:val="center"/>
          </w:tcPr>
          <w:p w14:paraId="707101F7" w14:textId="77777777" w:rsidR="0092530F" w:rsidRPr="0092530F" w:rsidRDefault="0092530F" w:rsidP="0092530F">
            <w:pPr>
              <w:jc w:val="center"/>
              <w:rPr>
                <w:rFonts w:ascii="Arial" w:eastAsia="Arial" w:hAnsi="Arial" w:cs="Arial"/>
                <w:color w:val="000000"/>
                <w:sz w:val="20"/>
                <w:szCs w:val="20"/>
              </w:rPr>
            </w:pPr>
          </w:p>
        </w:tc>
      </w:tr>
      <w:tr w:rsidR="0092530F" w:rsidRPr="0092530F" w14:paraId="34110B02" w14:textId="77777777" w:rsidTr="00B3726A">
        <w:trPr>
          <w:trHeight w:val="144"/>
          <w:jc w:val="center"/>
        </w:trPr>
        <w:tc>
          <w:tcPr>
            <w:tcW w:w="3505" w:type="dxa"/>
            <w:vAlign w:val="center"/>
          </w:tcPr>
          <w:p w14:paraId="5B36A5BF" w14:textId="6214490D" w:rsidR="0092530F" w:rsidRPr="0092530F" w:rsidRDefault="00290870" w:rsidP="0092530F">
            <w:pPr>
              <w:rPr>
                <w:rFonts w:ascii="Arial" w:eastAsia="Arial" w:hAnsi="Arial" w:cs="Arial"/>
                <w:color w:val="000000"/>
                <w:sz w:val="20"/>
                <w:szCs w:val="20"/>
              </w:rPr>
            </w:pPr>
            <w:r>
              <w:rPr>
                <w:rFonts w:ascii="Arial" w:eastAsia="Arial" w:hAnsi="Arial" w:cs="Arial"/>
                <w:color w:val="000000"/>
                <w:sz w:val="20"/>
                <w:szCs w:val="20"/>
              </w:rPr>
              <w:t>Only fair</w:t>
            </w:r>
          </w:p>
        </w:tc>
        <w:tc>
          <w:tcPr>
            <w:tcW w:w="1980" w:type="dxa"/>
            <w:gridSpan w:val="2"/>
            <w:vAlign w:val="center"/>
          </w:tcPr>
          <w:p w14:paraId="5A817923" w14:textId="56F74888"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36%</w:t>
            </w:r>
          </w:p>
        </w:tc>
      </w:tr>
      <w:tr w:rsidR="0092530F" w:rsidRPr="0092530F" w14:paraId="6617E714" w14:textId="77777777" w:rsidTr="00B3726A">
        <w:trPr>
          <w:trHeight w:val="144"/>
          <w:jc w:val="center"/>
        </w:trPr>
        <w:tc>
          <w:tcPr>
            <w:tcW w:w="3505" w:type="dxa"/>
            <w:vAlign w:val="center"/>
          </w:tcPr>
          <w:p w14:paraId="0CE016A9" w14:textId="1895BA54" w:rsidR="0092530F" w:rsidRPr="0092530F" w:rsidRDefault="00290870" w:rsidP="0092530F">
            <w:pPr>
              <w:rPr>
                <w:rFonts w:ascii="Arial" w:eastAsia="Arial" w:hAnsi="Arial" w:cs="Arial"/>
                <w:color w:val="000000"/>
                <w:sz w:val="20"/>
                <w:szCs w:val="20"/>
              </w:rPr>
            </w:pPr>
            <w:r>
              <w:rPr>
                <w:rFonts w:ascii="Arial" w:eastAsia="Arial" w:hAnsi="Arial" w:cs="Arial"/>
                <w:color w:val="000000"/>
                <w:sz w:val="20"/>
                <w:szCs w:val="20"/>
              </w:rPr>
              <w:t>Poor</w:t>
            </w:r>
          </w:p>
        </w:tc>
        <w:tc>
          <w:tcPr>
            <w:tcW w:w="900" w:type="dxa"/>
            <w:vAlign w:val="center"/>
          </w:tcPr>
          <w:p w14:paraId="0BD1F716" w14:textId="1C28E05A"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23%</w:t>
            </w:r>
          </w:p>
        </w:tc>
        <w:tc>
          <w:tcPr>
            <w:tcW w:w="1080" w:type="dxa"/>
            <w:vMerge w:val="restart"/>
            <w:vAlign w:val="center"/>
          </w:tcPr>
          <w:p w14:paraId="1100C87C" w14:textId="65BEF879" w:rsidR="0092530F" w:rsidRPr="0092530F" w:rsidRDefault="002674E3" w:rsidP="0092530F">
            <w:pPr>
              <w:jc w:val="center"/>
              <w:rPr>
                <w:rFonts w:ascii="Arial" w:eastAsia="Arial" w:hAnsi="Arial" w:cs="Arial"/>
                <w:color w:val="000000"/>
                <w:sz w:val="20"/>
                <w:szCs w:val="20"/>
              </w:rPr>
            </w:pPr>
            <w:r>
              <w:rPr>
                <w:rFonts w:ascii="Arial" w:eastAsia="Arial" w:hAnsi="Arial" w:cs="Arial"/>
                <w:color w:val="000000"/>
                <w:sz w:val="20"/>
                <w:szCs w:val="20"/>
              </w:rPr>
              <w:t>3</w:t>
            </w:r>
            <w:r w:rsidR="00EA05BF">
              <w:rPr>
                <w:rFonts w:ascii="Arial" w:eastAsia="Arial" w:hAnsi="Arial" w:cs="Arial"/>
                <w:color w:val="000000"/>
                <w:sz w:val="20"/>
                <w:szCs w:val="20"/>
              </w:rPr>
              <w:t>4</w:t>
            </w:r>
            <w:r>
              <w:rPr>
                <w:rFonts w:ascii="Arial" w:eastAsia="Arial" w:hAnsi="Arial" w:cs="Arial"/>
                <w:color w:val="000000"/>
                <w:sz w:val="20"/>
                <w:szCs w:val="20"/>
              </w:rPr>
              <w:t>%</w:t>
            </w:r>
          </w:p>
        </w:tc>
      </w:tr>
      <w:tr w:rsidR="0092530F" w:rsidRPr="0092530F" w14:paraId="3C3B95C1" w14:textId="77777777" w:rsidTr="00B3726A">
        <w:trPr>
          <w:trHeight w:val="144"/>
          <w:jc w:val="center"/>
        </w:trPr>
        <w:tc>
          <w:tcPr>
            <w:tcW w:w="3505" w:type="dxa"/>
            <w:vAlign w:val="center"/>
          </w:tcPr>
          <w:p w14:paraId="3E08E6A6" w14:textId="027911B8" w:rsidR="0092530F" w:rsidRPr="0092530F" w:rsidRDefault="003131CB" w:rsidP="0092530F">
            <w:pPr>
              <w:rPr>
                <w:rFonts w:ascii="Arial" w:eastAsia="Arial" w:hAnsi="Arial" w:cs="Arial"/>
                <w:color w:val="000000"/>
                <w:sz w:val="20"/>
                <w:szCs w:val="20"/>
              </w:rPr>
            </w:pPr>
            <w:r>
              <w:rPr>
                <w:rFonts w:ascii="Arial" w:eastAsia="Arial" w:hAnsi="Arial" w:cs="Arial"/>
                <w:color w:val="000000"/>
                <w:sz w:val="20"/>
                <w:szCs w:val="20"/>
              </w:rPr>
              <w:t>Very poor</w:t>
            </w:r>
          </w:p>
        </w:tc>
        <w:tc>
          <w:tcPr>
            <w:tcW w:w="900" w:type="dxa"/>
            <w:vAlign w:val="center"/>
          </w:tcPr>
          <w:p w14:paraId="768535DC" w14:textId="4BA36C45"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12%</w:t>
            </w:r>
          </w:p>
        </w:tc>
        <w:tc>
          <w:tcPr>
            <w:tcW w:w="1080" w:type="dxa"/>
            <w:vMerge/>
          </w:tcPr>
          <w:p w14:paraId="6F7024AB" w14:textId="77777777" w:rsidR="0092530F" w:rsidRPr="0092530F" w:rsidRDefault="0092530F" w:rsidP="0092530F">
            <w:pPr>
              <w:jc w:val="center"/>
              <w:rPr>
                <w:rFonts w:ascii="Arial" w:eastAsia="Arial" w:hAnsi="Arial" w:cs="Arial"/>
                <w:color w:val="000000"/>
                <w:sz w:val="20"/>
                <w:szCs w:val="20"/>
              </w:rPr>
            </w:pPr>
          </w:p>
        </w:tc>
      </w:tr>
      <w:tr w:rsidR="0092530F" w:rsidRPr="0092530F" w14:paraId="59483062" w14:textId="77777777" w:rsidTr="00B3726A">
        <w:trPr>
          <w:trHeight w:val="144"/>
          <w:jc w:val="center"/>
        </w:trPr>
        <w:tc>
          <w:tcPr>
            <w:tcW w:w="3505" w:type="dxa"/>
            <w:vAlign w:val="center"/>
          </w:tcPr>
          <w:p w14:paraId="54ECDAAA" w14:textId="77777777" w:rsidR="0092530F" w:rsidRPr="0092530F" w:rsidRDefault="0092530F" w:rsidP="0092530F">
            <w:pPr>
              <w:rPr>
                <w:rFonts w:ascii="Arial" w:eastAsia="Arial" w:hAnsi="Arial" w:cs="Arial"/>
                <w:color w:val="000000"/>
                <w:sz w:val="20"/>
                <w:szCs w:val="20"/>
              </w:rPr>
            </w:pPr>
            <w:r w:rsidRPr="0092530F">
              <w:rPr>
                <w:rFonts w:ascii="Arial" w:eastAsia="Arial" w:hAnsi="Arial" w:cs="Arial"/>
                <w:color w:val="000000"/>
                <w:sz w:val="20"/>
                <w:szCs w:val="20"/>
              </w:rPr>
              <w:t>Don’t know</w:t>
            </w:r>
          </w:p>
        </w:tc>
        <w:tc>
          <w:tcPr>
            <w:tcW w:w="1980" w:type="dxa"/>
            <w:gridSpan w:val="2"/>
            <w:vAlign w:val="center"/>
          </w:tcPr>
          <w:p w14:paraId="1D8D8586" w14:textId="00048643" w:rsidR="0092530F" w:rsidRPr="0092530F" w:rsidRDefault="00475500" w:rsidP="0092530F">
            <w:pPr>
              <w:jc w:val="center"/>
              <w:rPr>
                <w:rFonts w:ascii="Arial" w:eastAsia="Arial" w:hAnsi="Arial" w:cs="Arial"/>
                <w:color w:val="000000"/>
                <w:sz w:val="20"/>
                <w:szCs w:val="20"/>
              </w:rPr>
            </w:pPr>
            <w:r>
              <w:rPr>
                <w:rFonts w:ascii="Arial" w:eastAsia="Arial" w:hAnsi="Arial" w:cs="Arial"/>
                <w:color w:val="000000"/>
                <w:sz w:val="20"/>
                <w:szCs w:val="20"/>
              </w:rPr>
              <w:t>4%</w:t>
            </w:r>
          </w:p>
        </w:tc>
      </w:tr>
      <w:bookmarkEnd w:id="0"/>
    </w:tbl>
    <w:p w14:paraId="103A4844" w14:textId="77777777" w:rsidR="009944B7" w:rsidRPr="00355B46" w:rsidRDefault="009944B7" w:rsidP="009944B7">
      <w:pPr>
        <w:spacing w:line="276" w:lineRule="auto"/>
        <w:rPr>
          <w:rFonts w:ascii="Arial" w:hAnsi="Arial" w:cs="Arial"/>
          <w:color w:val="000000" w:themeColor="text1"/>
          <w:sz w:val="20"/>
          <w:szCs w:val="20"/>
        </w:rPr>
      </w:pPr>
    </w:p>
    <w:p w14:paraId="581B105E" w14:textId="5CD3C9A9" w:rsidR="009944B7" w:rsidRPr="00355B46" w:rsidRDefault="00A63B31" w:rsidP="00307F69">
      <w:pPr>
        <w:pStyle w:val="ListParagraph"/>
        <w:numPr>
          <w:ilvl w:val="0"/>
          <w:numId w:val="24"/>
        </w:numPr>
        <w:spacing w:line="276" w:lineRule="auto"/>
        <w:rPr>
          <w:rFonts w:ascii="Arial" w:hAnsi="Arial" w:cs="Arial"/>
          <w:color w:val="000000" w:themeColor="text1"/>
          <w:sz w:val="20"/>
          <w:szCs w:val="20"/>
        </w:rPr>
      </w:pPr>
      <w:r w:rsidRPr="00355B46">
        <w:rPr>
          <w:rFonts w:ascii="Arial" w:hAnsi="Arial" w:cs="Arial"/>
          <w:color w:val="000000" w:themeColor="text1"/>
          <w:sz w:val="20"/>
          <w:szCs w:val="20"/>
        </w:rPr>
        <w:t xml:space="preserve">[OVBC </w:t>
      </w:r>
      <w:r w:rsidR="009944B7" w:rsidRPr="00355B46">
        <w:rPr>
          <w:rFonts w:ascii="Arial" w:hAnsi="Arial" w:cs="Arial"/>
          <w:color w:val="000000" w:themeColor="text1"/>
          <w:sz w:val="20"/>
          <w:szCs w:val="20"/>
        </w:rPr>
        <w:t>Jan 2022</w:t>
      </w:r>
      <w:r w:rsidRPr="00355B46">
        <w:rPr>
          <w:rFonts w:ascii="Arial" w:hAnsi="Arial" w:cs="Arial"/>
          <w:color w:val="000000" w:themeColor="text1"/>
          <w:sz w:val="20"/>
          <w:szCs w:val="20"/>
        </w:rPr>
        <w:t>]</w:t>
      </w:r>
      <w:r w:rsidR="009944B7" w:rsidRPr="00355B46">
        <w:rPr>
          <w:rFonts w:ascii="Arial" w:hAnsi="Arial" w:cs="Arial"/>
          <w:color w:val="000000" w:themeColor="text1"/>
          <w:sz w:val="20"/>
          <w:szCs w:val="20"/>
        </w:rPr>
        <w:t xml:space="preserve"> Would you say that economic conditions in Oregon are getting better, staying about the same, or getting worse? </w:t>
      </w:r>
    </w:p>
    <w:tbl>
      <w:tblPr>
        <w:tblW w:w="5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8"/>
        <w:gridCol w:w="1440"/>
      </w:tblGrid>
      <w:tr w:rsidR="00523229" w:rsidRPr="00523229" w14:paraId="7785710F" w14:textId="77777777" w:rsidTr="00F84139">
        <w:trPr>
          <w:jc w:val="center"/>
        </w:trPr>
        <w:tc>
          <w:tcPr>
            <w:tcW w:w="405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BD5ACC9" w14:textId="77777777" w:rsidR="00523229" w:rsidRPr="00523229" w:rsidRDefault="00523229" w:rsidP="00523229">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5F5268A5" w14:textId="7F104578" w:rsidR="00523229" w:rsidRPr="00523229" w:rsidRDefault="00523229" w:rsidP="00523229">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523229" w:rsidRPr="00523229" w14:paraId="0A02FFD6" w14:textId="77777777" w:rsidTr="00F84139">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554F3499" w14:textId="7D373FC5" w:rsidR="00523229" w:rsidRPr="00523229" w:rsidRDefault="00523229" w:rsidP="00523229">
            <w:pPr>
              <w:ind w:left="75"/>
              <w:textAlignment w:val="baseline"/>
              <w:rPr>
                <w:rFonts w:ascii="Arial" w:hAnsi="Arial" w:cs="Arial"/>
                <w:color w:val="000000"/>
                <w:sz w:val="20"/>
                <w:szCs w:val="20"/>
              </w:rPr>
            </w:pPr>
            <w:r>
              <w:rPr>
                <w:rFonts w:ascii="Arial" w:hAnsi="Arial" w:cs="Arial"/>
                <w:color w:val="000000"/>
                <w:sz w:val="20"/>
                <w:szCs w:val="20"/>
              </w:rPr>
              <w:t>Getting better</w:t>
            </w:r>
          </w:p>
        </w:tc>
        <w:tc>
          <w:tcPr>
            <w:tcW w:w="1440" w:type="dxa"/>
            <w:tcBorders>
              <w:top w:val="nil"/>
              <w:left w:val="nil"/>
              <w:bottom w:val="single" w:sz="6" w:space="0" w:color="auto"/>
              <w:right w:val="single" w:sz="6" w:space="0" w:color="auto"/>
            </w:tcBorders>
            <w:shd w:val="clear" w:color="auto" w:fill="auto"/>
            <w:vAlign w:val="center"/>
          </w:tcPr>
          <w:p w14:paraId="5AA1BE01" w14:textId="4FD6702C" w:rsidR="00523229" w:rsidRPr="00523229" w:rsidRDefault="004B2A8A" w:rsidP="00523229">
            <w:pPr>
              <w:jc w:val="center"/>
              <w:textAlignment w:val="baseline"/>
              <w:rPr>
                <w:rFonts w:ascii="Arial" w:hAnsi="Arial" w:cs="Arial"/>
                <w:color w:val="000000"/>
                <w:sz w:val="20"/>
                <w:szCs w:val="20"/>
              </w:rPr>
            </w:pPr>
            <w:r>
              <w:rPr>
                <w:rFonts w:ascii="Arial" w:hAnsi="Arial" w:cs="Arial"/>
                <w:color w:val="000000"/>
                <w:sz w:val="20"/>
                <w:szCs w:val="20"/>
              </w:rPr>
              <w:t>12%</w:t>
            </w:r>
          </w:p>
        </w:tc>
      </w:tr>
      <w:tr w:rsidR="00523229" w:rsidRPr="00523229" w14:paraId="599A5961" w14:textId="77777777" w:rsidTr="00F84139">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301D758E" w14:textId="3A832CC8" w:rsidR="00523229" w:rsidRPr="00523229" w:rsidRDefault="00F84139" w:rsidP="00523229">
            <w:pPr>
              <w:ind w:left="75"/>
              <w:textAlignment w:val="baseline"/>
              <w:rPr>
                <w:rFonts w:ascii="Arial" w:hAnsi="Arial" w:cs="Arial"/>
                <w:color w:val="000000"/>
                <w:sz w:val="20"/>
                <w:szCs w:val="20"/>
              </w:rPr>
            </w:pPr>
            <w:r>
              <w:rPr>
                <w:rFonts w:ascii="Arial" w:hAnsi="Arial" w:cs="Arial"/>
                <w:color w:val="000000"/>
                <w:sz w:val="20"/>
                <w:szCs w:val="20"/>
              </w:rPr>
              <w:t>Staying the same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33A6FE" w14:textId="64C26E43" w:rsidR="00523229" w:rsidRPr="00523229" w:rsidRDefault="004B2A8A" w:rsidP="00523229">
            <w:pPr>
              <w:jc w:val="center"/>
              <w:textAlignment w:val="baseline"/>
              <w:rPr>
                <w:rFonts w:ascii="Arial" w:hAnsi="Arial" w:cs="Arial"/>
                <w:color w:val="000000"/>
                <w:sz w:val="20"/>
                <w:szCs w:val="20"/>
              </w:rPr>
            </w:pPr>
            <w:r>
              <w:rPr>
                <w:rFonts w:ascii="Arial" w:hAnsi="Arial" w:cs="Arial"/>
                <w:color w:val="000000"/>
                <w:sz w:val="20"/>
                <w:szCs w:val="20"/>
              </w:rPr>
              <w:t>32%</w:t>
            </w:r>
          </w:p>
        </w:tc>
      </w:tr>
      <w:tr w:rsidR="00F84139" w:rsidRPr="00523229" w14:paraId="4B1C9041" w14:textId="77777777" w:rsidTr="00F84139">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CB8A84B" w14:textId="5125EA85" w:rsidR="00F84139" w:rsidRDefault="00F84139" w:rsidP="00523229">
            <w:pPr>
              <w:ind w:left="75"/>
              <w:textAlignment w:val="baseline"/>
              <w:rPr>
                <w:rFonts w:ascii="Arial" w:hAnsi="Arial" w:cs="Arial"/>
                <w:color w:val="000000"/>
                <w:sz w:val="20"/>
                <w:szCs w:val="20"/>
              </w:rPr>
            </w:pPr>
            <w:r>
              <w:rPr>
                <w:rFonts w:ascii="Arial" w:hAnsi="Arial" w:cs="Arial"/>
                <w:color w:val="000000"/>
                <w:sz w:val="20"/>
                <w:szCs w:val="20"/>
              </w:rPr>
              <w:t>Getting worse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1D0383" w14:textId="6BC2CD6C" w:rsidR="00F84139" w:rsidRPr="00523229" w:rsidRDefault="004B2A8A" w:rsidP="00523229">
            <w:pPr>
              <w:jc w:val="center"/>
              <w:textAlignment w:val="baseline"/>
              <w:rPr>
                <w:rFonts w:ascii="Arial" w:hAnsi="Arial" w:cs="Arial"/>
                <w:color w:val="000000"/>
                <w:sz w:val="20"/>
                <w:szCs w:val="20"/>
              </w:rPr>
            </w:pPr>
            <w:r>
              <w:rPr>
                <w:rFonts w:ascii="Arial" w:hAnsi="Arial" w:cs="Arial"/>
                <w:color w:val="000000"/>
                <w:sz w:val="20"/>
                <w:szCs w:val="20"/>
              </w:rPr>
              <w:t>49%</w:t>
            </w:r>
          </w:p>
        </w:tc>
      </w:tr>
      <w:tr w:rsidR="00F84139" w:rsidRPr="00523229" w14:paraId="1D09DB03" w14:textId="77777777" w:rsidTr="00F84139">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279D8A29" w14:textId="37C006DB" w:rsidR="00F84139" w:rsidRDefault="00F84139" w:rsidP="00523229">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C9FD5E" w14:textId="283D369C" w:rsidR="00F84139" w:rsidRPr="00523229" w:rsidRDefault="004B2A8A" w:rsidP="00523229">
            <w:pPr>
              <w:jc w:val="center"/>
              <w:textAlignment w:val="baseline"/>
              <w:rPr>
                <w:rFonts w:ascii="Arial" w:hAnsi="Arial" w:cs="Arial"/>
                <w:color w:val="000000"/>
                <w:sz w:val="20"/>
                <w:szCs w:val="20"/>
              </w:rPr>
            </w:pPr>
            <w:r>
              <w:rPr>
                <w:rFonts w:ascii="Arial" w:hAnsi="Arial" w:cs="Arial"/>
                <w:color w:val="000000"/>
                <w:sz w:val="20"/>
                <w:szCs w:val="20"/>
              </w:rPr>
              <w:t>7%</w:t>
            </w:r>
          </w:p>
        </w:tc>
      </w:tr>
    </w:tbl>
    <w:p w14:paraId="214FDC3D" w14:textId="77777777" w:rsidR="008E3892" w:rsidRPr="00355B46" w:rsidRDefault="008E3892" w:rsidP="009944B7">
      <w:pPr>
        <w:spacing w:line="276" w:lineRule="auto"/>
        <w:ind w:left="450"/>
        <w:contextualSpacing/>
        <w:rPr>
          <w:rFonts w:ascii="Arial" w:hAnsi="Arial" w:cs="Arial"/>
          <w:color w:val="000000" w:themeColor="text1"/>
          <w:sz w:val="20"/>
          <w:szCs w:val="20"/>
        </w:rPr>
      </w:pPr>
    </w:p>
    <w:p w14:paraId="0FC0CDD4" w14:textId="4B936B79" w:rsidR="009944B7" w:rsidRPr="00355B46" w:rsidRDefault="00A63B31" w:rsidP="00590BA3">
      <w:pPr>
        <w:pStyle w:val="ListParagraph"/>
        <w:numPr>
          <w:ilvl w:val="0"/>
          <w:numId w:val="24"/>
        </w:numPr>
        <w:spacing w:line="276" w:lineRule="auto"/>
        <w:rPr>
          <w:rFonts w:ascii="Arial" w:hAnsi="Arial" w:cs="Arial"/>
          <w:color w:val="000000" w:themeColor="text1"/>
          <w:sz w:val="20"/>
          <w:szCs w:val="20"/>
        </w:rPr>
      </w:pPr>
      <w:r w:rsidRPr="00355B46">
        <w:rPr>
          <w:rFonts w:ascii="Arial" w:hAnsi="Arial" w:cs="Arial"/>
          <w:color w:val="000000" w:themeColor="text1"/>
          <w:sz w:val="20"/>
          <w:szCs w:val="20"/>
        </w:rPr>
        <w:t xml:space="preserve">[OVBC </w:t>
      </w:r>
      <w:r w:rsidR="009944B7" w:rsidRPr="00355B46">
        <w:rPr>
          <w:rFonts w:ascii="Arial" w:hAnsi="Arial" w:cs="Arial"/>
          <w:color w:val="000000" w:themeColor="text1"/>
          <w:sz w:val="20"/>
          <w:szCs w:val="20"/>
        </w:rPr>
        <w:t>Sept 2021/Jan 2022</w:t>
      </w:r>
      <w:r w:rsidRPr="00355B46">
        <w:rPr>
          <w:rFonts w:ascii="Arial" w:hAnsi="Arial" w:cs="Arial"/>
          <w:color w:val="000000" w:themeColor="text1"/>
          <w:sz w:val="20"/>
          <w:szCs w:val="20"/>
        </w:rPr>
        <w:t>]</w:t>
      </w:r>
      <w:r w:rsidR="009944B7" w:rsidRPr="00355B46">
        <w:rPr>
          <w:rFonts w:ascii="Arial" w:hAnsi="Arial" w:cs="Arial"/>
          <w:color w:val="000000" w:themeColor="text1"/>
          <w:sz w:val="20"/>
          <w:szCs w:val="20"/>
        </w:rPr>
        <w:t xml:space="preserve"> How worried are you about your personal financial situation</w:t>
      </w:r>
      <w:r w:rsidR="00A843B4" w:rsidRPr="00355B46">
        <w:rPr>
          <w:rFonts w:ascii="Arial" w:hAnsi="Arial" w:cs="Arial"/>
          <w:color w:val="000000" w:themeColor="text1"/>
          <w:sz w:val="20"/>
          <w:szCs w:val="20"/>
        </w:rPr>
        <w:t>?</w:t>
      </w:r>
      <w:r w:rsidR="000239F7" w:rsidRPr="00355B46">
        <w:rPr>
          <w:rFonts w:ascii="Arial" w:hAnsi="Arial" w:cs="Arial"/>
          <w:color w:val="000000" w:themeColor="text1"/>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F84139" w:rsidRPr="0092530F" w14:paraId="24E69389" w14:textId="77777777" w:rsidTr="00B3726A">
        <w:trPr>
          <w:trHeight w:val="144"/>
          <w:jc w:val="center"/>
        </w:trPr>
        <w:tc>
          <w:tcPr>
            <w:tcW w:w="3505" w:type="dxa"/>
            <w:shd w:val="clear" w:color="auto" w:fill="0084AC"/>
            <w:vAlign w:val="bottom"/>
          </w:tcPr>
          <w:p w14:paraId="690CB1F0" w14:textId="77777777" w:rsidR="00F84139" w:rsidRPr="0092530F" w:rsidRDefault="00F84139" w:rsidP="00B3726A">
            <w:pPr>
              <w:rPr>
                <w:rFonts w:ascii="Arial" w:eastAsia="Arial" w:hAnsi="Arial" w:cs="Arial"/>
                <w:b/>
                <w:color w:val="FFFFFF"/>
                <w:sz w:val="20"/>
                <w:szCs w:val="20"/>
              </w:rPr>
            </w:pPr>
            <w:r w:rsidRPr="0092530F">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271327B2" w14:textId="1DEEA83E" w:rsidR="00F84139" w:rsidRPr="0092530F" w:rsidRDefault="00F84139" w:rsidP="00B3726A">
            <w:pPr>
              <w:jc w:val="center"/>
              <w:rPr>
                <w:rFonts w:ascii="Arial" w:eastAsia="Arial" w:hAnsi="Arial" w:cs="Arial"/>
                <w:b/>
                <w:color w:val="FFFFFF"/>
                <w:sz w:val="20"/>
                <w:szCs w:val="20"/>
              </w:rPr>
            </w:pPr>
            <w:r w:rsidRPr="0092530F">
              <w:rPr>
                <w:rFonts w:ascii="Arial" w:eastAsia="Arial" w:hAnsi="Arial" w:cs="Arial"/>
                <w:b/>
                <w:i/>
                <w:color w:val="FFFFFF"/>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r w:rsidRPr="0092530F">
              <w:rPr>
                <w:rFonts w:ascii="Arial" w:eastAsia="Arial" w:hAnsi="Arial" w:cs="Arial"/>
                <w:b/>
                <w:color w:val="FFFFFF"/>
                <w:sz w:val="20"/>
                <w:szCs w:val="20"/>
              </w:rPr>
              <w:t xml:space="preserve"> </w:t>
            </w:r>
          </w:p>
        </w:tc>
      </w:tr>
      <w:tr w:rsidR="00F84139" w:rsidRPr="0092530F" w14:paraId="3F659C6B" w14:textId="77777777" w:rsidTr="00B3726A">
        <w:trPr>
          <w:trHeight w:val="144"/>
          <w:jc w:val="center"/>
        </w:trPr>
        <w:tc>
          <w:tcPr>
            <w:tcW w:w="3505" w:type="dxa"/>
            <w:vAlign w:val="center"/>
          </w:tcPr>
          <w:p w14:paraId="3CB6A744" w14:textId="0E3F64BD" w:rsidR="00F84139" w:rsidRPr="0092530F" w:rsidRDefault="00F84139" w:rsidP="00B3726A">
            <w:pPr>
              <w:rPr>
                <w:rFonts w:ascii="Arial" w:eastAsia="Arial" w:hAnsi="Arial" w:cs="Arial"/>
                <w:color w:val="000000"/>
                <w:sz w:val="20"/>
                <w:szCs w:val="20"/>
              </w:rPr>
            </w:pPr>
            <w:r>
              <w:rPr>
                <w:rFonts w:ascii="Arial" w:eastAsia="Arial" w:hAnsi="Arial" w:cs="Arial"/>
                <w:color w:val="000000"/>
                <w:sz w:val="20"/>
                <w:szCs w:val="20"/>
              </w:rPr>
              <w:t>Very worried</w:t>
            </w:r>
          </w:p>
        </w:tc>
        <w:tc>
          <w:tcPr>
            <w:tcW w:w="900" w:type="dxa"/>
            <w:vAlign w:val="center"/>
          </w:tcPr>
          <w:p w14:paraId="463BB3E5" w14:textId="4EB75639"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26%</w:t>
            </w:r>
          </w:p>
        </w:tc>
        <w:tc>
          <w:tcPr>
            <w:tcW w:w="1080" w:type="dxa"/>
            <w:vMerge w:val="restart"/>
            <w:vAlign w:val="center"/>
          </w:tcPr>
          <w:p w14:paraId="7B712A03" w14:textId="040C5619"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63%</w:t>
            </w:r>
          </w:p>
        </w:tc>
      </w:tr>
      <w:tr w:rsidR="00F84139" w:rsidRPr="0092530F" w14:paraId="0FE37FA1" w14:textId="77777777" w:rsidTr="00B3726A">
        <w:trPr>
          <w:trHeight w:val="144"/>
          <w:jc w:val="center"/>
        </w:trPr>
        <w:tc>
          <w:tcPr>
            <w:tcW w:w="3505" w:type="dxa"/>
            <w:vAlign w:val="center"/>
          </w:tcPr>
          <w:p w14:paraId="382E7AEE" w14:textId="46531724" w:rsidR="00F84139" w:rsidRPr="0092530F" w:rsidRDefault="00F84139" w:rsidP="00B3726A">
            <w:pPr>
              <w:rPr>
                <w:rFonts w:ascii="Arial" w:eastAsia="Arial" w:hAnsi="Arial" w:cs="Arial"/>
                <w:color w:val="000000"/>
                <w:sz w:val="20"/>
                <w:szCs w:val="20"/>
              </w:rPr>
            </w:pPr>
            <w:r>
              <w:rPr>
                <w:rFonts w:ascii="Arial" w:eastAsia="Arial" w:hAnsi="Arial" w:cs="Arial"/>
                <w:color w:val="000000"/>
                <w:sz w:val="20"/>
                <w:szCs w:val="20"/>
              </w:rPr>
              <w:t>Somewhat worried</w:t>
            </w:r>
          </w:p>
        </w:tc>
        <w:tc>
          <w:tcPr>
            <w:tcW w:w="900" w:type="dxa"/>
            <w:vAlign w:val="center"/>
          </w:tcPr>
          <w:p w14:paraId="6A2ECFEE" w14:textId="5964C53E"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38%</w:t>
            </w:r>
          </w:p>
        </w:tc>
        <w:tc>
          <w:tcPr>
            <w:tcW w:w="1080" w:type="dxa"/>
            <w:vMerge/>
            <w:vAlign w:val="center"/>
          </w:tcPr>
          <w:p w14:paraId="20EBC4A4" w14:textId="77777777" w:rsidR="00F84139" w:rsidRPr="0092530F" w:rsidRDefault="00F84139" w:rsidP="00B3726A">
            <w:pPr>
              <w:jc w:val="center"/>
              <w:rPr>
                <w:rFonts w:ascii="Arial" w:eastAsia="Arial" w:hAnsi="Arial" w:cs="Arial"/>
                <w:color w:val="000000"/>
                <w:sz w:val="20"/>
                <w:szCs w:val="20"/>
              </w:rPr>
            </w:pPr>
          </w:p>
        </w:tc>
      </w:tr>
      <w:tr w:rsidR="00F84139" w:rsidRPr="0092530F" w14:paraId="0251ABBD" w14:textId="77777777" w:rsidTr="00B3726A">
        <w:trPr>
          <w:trHeight w:val="144"/>
          <w:jc w:val="center"/>
        </w:trPr>
        <w:tc>
          <w:tcPr>
            <w:tcW w:w="3505" w:type="dxa"/>
            <w:vAlign w:val="center"/>
          </w:tcPr>
          <w:p w14:paraId="6CA1B8A2" w14:textId="4E1CB241" w:rsidR="00F84139" w:rsidRPr="0092530F" w:rsidRDefault="00B840E4" w:rsidP="00B3726A">
            <w:pPr>
              <w:rPr>
                <w:rFonts w:ascii="Arial" w:eastAsia="Arial" w:hAnsi="Arial" w:cs="Arial"/>
                <w:color w:val="000000"/>
                <w:sz w:val="20"/>
                <w:szCs w:val="20"/>
              </w:rPr>
            </w:pPr>
            <w:r>
              <w:rPr>
                <w:rFonts w:ascii="Arial" w:eastAsia="Arial" w:hAnsi="Arial" w:cs="Arial"/>
                <w:color w:val="000000"/>
                <w:sz w:val="20"/>
                <w:szCs w:val="20"/>
              </w:rPr>
              <w:t>Not too worried</w:t>
            </w:r>
          </w:p>
        </w:tc>
        <w:tc>
          <w:tcPr>
            <w:tcW w:w="900" w:type="dxa"/>
            <w:vAlign w:val="center"/>
          </w:tcPr>
          <w:p w14:paraId="13351A43" w14:textId="60A4C6E1"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24%</w:t>
            </w:r>
          </w:p>
        </w:tc>
        <w:tc>
          <w:tcPr>
            <w:tcW w:w="1080" w:type="dxa"/>
            <w:vMerge w:val="restart"/>
            <w:vAlign w:val="center"/>
          </w:tcPr>
          <w:p w14:paraId="773D361B" w14:textId="391C256A"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35%</w:t>
            </w:r>
          </w:p>
        </w:tc>
      </w:tr>
      <w:tr w:rsidR="00F84139" w:rsidRPr="0092530F" w14:paraId="0CC5C257" w14:textId="77777777" w:rsidTr="00B3726A">
        <w:trPr>
          <w:trHeight w:val="144"/>
          <w:jc w:val="center"/>
        </w:trPr>
        <w:tc>
          <w:tcPr>
            <w:tcW w:w="3505" w:type="dxa"/>
            <w:vAlign w:val="center"/>
          </w:tcPr>
          <w:p w14:paraId="123623F1" w14:textId="650D556F" w:rsidR="00F84139" w:rsidRPr="0092530F" w:rsidRDefault="00B840E4" w:rsidP="00B3726A">
            <w:pPr>
              <w:rPr>
                <w:rFonts w:ascii="Arial" w:eastAsia="Arial" w:hAnsi="Arial" w:cs="Arial"/>
                <w:color w:val="000000"/>
                <w:sz w:val="20"/>
                <w:szCs w:val="20"/>
              </w:rPr>
            </w:pPr>
            <w:r>
              <w:rPr>
                <w:rFonts w:ascii="Arial" w:eastAsia="Arial" w:hAnsi="Arial" w:cs="Arial"/>
                <w:color w:val="000000"/>
                <w:sz w:val="20"/>
                <w:szCs w:val="20"/>
              </w:rPr>
              <w:t>Not at all worried</w:t>
            </w:r>
          </w:p>
        </w:tc>
        <w:tc>
          <w:tcPr>
            <w:tcW w:w="900" w:type="dxa"/>
            <w:vAlign w:val="center"/>
          </w:tcPr>
          <w:p w14:paraId="420D8375" w14:textId="421724BB"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11%</w:t>
            </w:r>
          </w:p>
        </w:tc>
        <w:tc>
          <w:tcPr>
            <w:tcW w:w="1080" w:type="dxa"/>
            <w:vMerge/>
          </w:tcPr>
          <w:p w14:paraId="1B79051C" w14:textId="77777777" w:rsidR="00F84139" w:rsidRPr="0092530F" w:rsidRDefault="00F84139" w:rsidP="00B3726A">
            <w:pPr>
              <w:jc w:val="center"/>
              <w:rPr>
                <w:rFonts w:ascii="Arial" w:eastAsia="Arial" w:hAnsi="Arial" w:cs="Arial"/>
                <w:color w:val="000000"/>
                <w:sz w:val="20"/>
                <w:szCs w:val="20"/>
              </w:rPr>
            </w:pPr>
          </w:p>
        </w:tc>
      </w:tr>
      <w:tr w:rsidR="00F84139" w:rsidRPr="0092530F" w14:paraId="620E5C79" w14:textId="77777777" w:rsidTr="00B3726A">
        <w:trPr>
          <w:trHeight w:val="144"/>
          <w:jc w:val="center"/>
        </w:trPr>
        <w:tc>
          <w:tcPr>
            <w:tcW w:w="3505" w:type="dxa"/>
            <w:vAlign w:val="center"/>
          </w:tcPr>
          <w:p w14:paraId="19BD3BCE" w14:textId="77777777" w:rsidR="00F84139" w:rsidRPr="0092530F" w:rsidRDefault="00F84139" w:rsidP="00B3726A">
            <w:pPr>
              <w:rPr>
                <w:rFonts w:ascii="Arial" w:eastAsia="Arial" w:hAnsi="Arial" w:cs="Arial"/>
                <w:color w:val="000000"/>
                <w:sz w:val="20"/>
                <w:szCs w:val="20"/>
              </w:rPr>
            </w:pPr>
            <w:r w:rsidRPr="0092530F">
              <w:rPr>
                <w:rFonts w:ascii="Arial" w:eastAsia="Arial" w:hAnsi="Arial" w:cs="Arial"/>
                <w:color w:val="000000"/>
                <w:sz w:val="20"/>
                <w:szCs w:val="20"/>
              </w:rPr>
              <w:t>Don’t know</w:t>
            </w:r>
          </w:p>
        </w:tc>
        <w:tc>
          <w:tcPr>
            <w:tcW w:w="1980" w:type="dxa"/>
            <w:gridSpan w:val="2"/>
            <w:vAlign w:val="center"/>
          </w:tcPr>
          <w:p w14:paraId="0BAC0A28" w14:textId="5DFF9A11" w:rsidR="00F84139" w:rsidRPr="0092530F" w:rsidRDefault="00451AA0" w:rsidP="00B3726A">
            <w:pPr>
              <w:jc w:val="center"/>
              <w:rPr>
                <w:rFonts w:ascii="Arial" w:eastAsia="Arial" w:hAnsi="Arial" w:cs="Arial"/>
                <w:color w:val="000000"/>
                <w:sz w:val="20"/>
                <w:szCs w:val="20"/>
              </w:rPr>
            </w:pPr>
            <w:r>
              <w:rPr>
                <w:rFonts w:ascii="Arial" w:eastAsia="Arial" w:hAnsi="Arial" w:cs="Arial"/>
                <w:color w:val="000000"/>
                <w:sz w:val="20"/>
                <w:szCs w:val="20"/>
              </w:rPr>
              <w:t>2%</w:t>
            </w:r>
          </w:p>
        </w:tc>
      </w:tr>
    </w:tbl>
    <w:p w14:paraId="2B7C6D64" w14:textId="77777777" w:rsidR="0091075C" w:rsidRPr="00355B46" w:rsidRDefault="0091075C" w:rsidP="00790374">
      <w:pPr>
        <w:rPr>
          <w:rFonts w:ascii="Arial" w:hAnsi="Arial" w:cs="Arial"/>
          <w:b/>
          <w:color w:val="000000" w:themeColor="text1"/>
          <w:sz w:val="20"/>
          <w:szCs w:val="20"/>
        </w:rPr>
      </w:pPr>
    </w:p>
    <w:p w14:paraId="3FA2BFFC" w14:textId="1BF069A8" w:rsidR="00F0541B" w:rsidRPr="00E74B0D" w:rsidRDefault="00F0541B" w:rsidP="00590BA3">
      <w:pPr>
        <w:pStyle w:val="a"/>
        <w:numPr>
          <w:ilvl w:val="0"/>
          <w:numId w:val="24"/>
        </w:numPr>
        <w:tabs>
          <w:tab w:val="left" w:pos="720"/>
        </w:tabs>
        <w:spacing w:after="120"/>
        <w:rPr>
          <w:rFonts w:ascii="Arial" w:hAnsi="Arial" w:cs="Arial"/>
          <w:color w:val="000000" w:themeColor="text1"/>
          <w:sz w:val="20"/>
        </w:rPr>
      </w:pPr>
      <w:r w:rsidRPr="00355B46">
        <w:rPr>
          <w:rFonts w:ascii="Arial" w:hAnsi="Arial" w:cs="Arial"/>
          <w:color w:val="000000" w:themeColor="text1"/>
          <w:sz w:val="20"/>
        </w:rPr>
        <w:t xml:space="preserve">[OVB A 1992 Q13] Which is more important for promoting economic growth in Oregon?  </w:t>
      </w:r>
      <w:r w:rsidRPr="00355B46">
        <w:rPr>
          <w:rFonts w:ascii="Arial" w:hAnsi="Arial" w:cs="Arial"/>
          <w:b/>
          <w:bCs/>
          <w:color w:val="000000" w:themeColor="text1"/>
          <w:sz w:val="20"/>
        </w:rPr>
        <w:t>[R</w:t>
      </w:r>
      <w:r w:rsidR="00D552B3" w:rsidRPr="00355B46">
        <w:rPr>
          <w:rFonts w:ascii="Arial" w:hAnsi="Arial" w:cs="Arial"/>
          <w:b/>
          <w:bCs/>
          <w:color w:val="000000" w:themeColor="text1"/>
          <w:sz w:val="20"/>
        </w:rPr>
        <w:t>otate first two</w:t>
      </w:r>
      <w:r w:rsidRPr="00355B46">
        <w:rPr>
          <w:rFonts w:ascii="Arial" w:hAnsi="Arial" w:cs="Arial"/>
          <w:b/>
          <w:bCs/>
          <w:color w:val="000000" w:themeColor="text1"/>
          <w:sz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E74B0D" w:rsidRPr="00523229" w14:paraId="71DF98E8" w14:textId="77777777" w:rsidTr="00E74B0D">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F1053DE" w14:textId="77777777" w:rsidR="00E74B0D" w:rsidRPr="00523229" w:rsidRDefault="00E74B0D"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106E487D" w14:textId="66F79C6D" w:rsidR="00E74B0D" w:rsidRPr="00523229" w:rsidRDefault="00E74B0D"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E74B0D" w:rsidRPr="00523229" w14:paraId="1794DB62" w14:textId="77777777" w:rsidTr="00E74B0D">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29F9F0A6" w14:textId="5E1C432B" w:rsidR="00E74B0D" w:rsidRPr="00523229" w:rsidRDefault="00E74B0D" w:rsidP="00B3726A">
            <w:pPr>
              <w:ind w:left="75"/>
              <w:textAlignment w:val="baseline"/>
              <w:rPr>
                <w:rFonts w:ascii="Arial" w:hAnsi="Arial" w:cs="Arial"/>
                <w:color w:val="000000"/>
                <w:sz w:val="20"/>
                <w:szCs w:val="20"/>
              </w:rPr>
            </w:pPr>
            <w:r>
              <w:rPr>
                <w:rFonts w:ascii="Arial" w:hAnsi="Arial" w:cs="Arial"/>
                <w:color w:val="000000"/>
                <w:sz w:val="20"/>
                <w:szCs w:val="20"/>
              </w:rPr>
              <w:t>Relaxing environmental protection regulations to make it easier for companies to do business</w:t>
            </w:r>
          </w:p>
        </w:tc>
        <w:tc>
          <w:tcPr>
            <w:tcW w:w="1440" w:type="dxa"/>
            <w:tcBorders>
              <w:top w:val="nil"/>
              <w:left w:val="nil"/>
              <w:bottom w:val="single" w:sz="6" w:space="0" w:color="auto"/>
              <w:right w:val="single" w:sz="6" w:space="0" w:color="auto"/>
            </w:tcBorders>
            <w:shd w:val="clear" w:color="auto" w:fill="auto"/>
            <w:vAlign w:val="center"/>
          </w:tcPr>
          <w:p w14:paraId="7491C739" w14:textId="69043A74" w:rsidR="00E74B0D" w:rsidRPr="00523229" w:rsidRDefault="00DC4CE5" w:rsidP="00B3726A">
            <w:pPr>
              <w:jc w:val="center"/>
              <w:textAlignment w:val="baseline"/>
              <w:rPr>
                <w:rFonts w:ascii="Arial" w:hAnsi="Arial" w:cs="Arial"/>
                <w:color w:val="000000"/>
                <w:sz w:val="20"/>
                <w:szCs w:val="20"/>
              </w:rPr>
            </w:pPr>
            <w:r>
              <w:rPr>
                <w:rFonts w:ascii="Arial" w:hAnsi="Arial" w:cs="Arial"/>
                <w:color w:val="000000"/>
                <w:sz w:val="20"/>
                <w:szCs w:val="20"/>
              </w:rPr>
              <w:t>25%</w:t>
            </w:r>
          </w:p>
        </w:tc>
      </w:tr>
      <w:tr w:rsidR="00E74B0D" w:rsidRPr="00523229" w14:paraId="3F014FF4" w14:textId="77777777" w:rsidTr="00E74B0D">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44B0F3E0" w14:textId="560727E7" w:rsidR="00E74B0D" w:rsidRPr="00523229" w:rsidRDefault="00E74B0D" w:rsidP="00B3726A">
            <w:pPr>
              <w:ind w:left="75"/>
              <w:textAlignment w:val="baseline"/>
              <w:rPr>
                <w:rFonts w:ascii="Arial" w:hAnsi="Arial" w:cs="Arial"/>
                <w:color w:val="000000"/>
                <w:sz w:val="20"/>
                <w:szCs w:val="20"/>
              </w:rPr>
            </w:pPr>
            <w:r>
              <w:rPr>
                <w:rFonts w:ascii="Arial" w:hAnsi="Arial" w:cs="Arial"/>
                <w:color w:val="000000"/>
                <w:sz w:val="20"/>
                <w:szCs w:val="20"/>
              </w:rPr>
              <w:t>Maintaining a quality</w:t>
            </w:r>
            <w:r w:rsidR="00E26298">
              <w:rPr>
                <w:rFonts w:ascii="Arial" w:hAnsi="Arial" w:cs="Arial"/>
                <w:color w:val="000000"/>
                <w:sz w:val="20"/>
                <w:szCs w:val="20"/>
              </w:rPr>
              <w:t xml:space="preserve"> environment to attract people and companies to Oregon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88B7D5" w14:textId="47FA87ED" w:rsidR="00E74B0D" w:rsidRPr="00523229" w:rsidRDefault="00DC4CE5" w:rsidP="00B3726A">
            <w:pPr>
              <w:jc w:val="center"/>
              <w:textAlignment w:val="baseline"/>
              <w:rPr>
                <w:rFonts w:ascii="Arial" w:hAnsi="Arial" w:cs="Arial"/>
                <w:color w:val="000000"/>
                <w:sz w:val="20"/>
                <w:szCs w:val="20"/>
              </w:rPr>
            </w:pPr>
            <w:r>
              <w:rPr>
                <w:rFonts w:ascii="Arial" w:hAnsi="Arial" w:cs="Arial"/>
                <w:color w:val="000000"/>
                <w:sz w:val="20"/>
                <w:szCs w:val="20"/>
              </w:rPr>
              <w:t>60%</w:t>
            </w:r>
          </w:p>
        </w:tc>
      </w:tr>
      <w:tr w:rsidR="00E74B0D" w:rsidRPr="00523229" w14:paraId="4B3D6E26" w14:textId="77777777" w:rsidTr="00E74B0D">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6420EFE7" w14:textId="77777777" w:rsidR="00E74B0D" w:rsidRDefault="00E74B0D"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06B33" w14:textId="4D9BAE2F" w:rsidR="00E74B0D" w:rsidRPr="00523229" w:rsidRDefault="00DC4CE5" w:rsidP="00B3726A">
            <w:pPr>
              <w:jc w:val="center"/>
              <w:textAlignment w:val="baseline"/>
              <w:rPr>
                <w:rFonts w:ascii="Arial" w:hAnsi="Arial" w:cs="Arial"/>
                <w:color w:val="000000"/>
                <w:sz w:val="20"/>
                <w:szCs w:val="20"/>
              </w:rPr>
            </w:pPr>
            <w:r>
              <w:rPr>
                <w:rFonts w:ascii="Arial" w:hAnsi="Arial" w:cs="Arial"/>
                <w:color w:val="000000"/>
                <w:sz w:val="20"/>
                <w:szCs w:val="20"/>
              </w:rPr>
              <w:t>15%</w:t>
            </w:r>
          </w:p>
        </w:tc>
      </w:tr>
    </w:tbl>
    <w:p w14:paraId="429BF85F" w14:textId="77777777" w:rsidR="00674016" w:rsidRPr="00355B46" w:rsidRDefault="00674016" w:rsidP="00E26298">
      <w:pPr>
        <w:pStyle w:val="ListParagraph"/>
        <w:tabs>
          <w:tab w:val="left" w:pos="1440"/>
          <w:tab w:val="decimal" w:leader="hyphen" w:pos="7200"/>
        </w:tabs>
        <w:ind w:left="0"/>
        <w:rPr>
          <w:rFonts w:ascii="Arial" w:hAnsi="Arial" w:cs="Arial"/>
          <w:color w:val="000000" w:themeColor="text1"/>
          <w:sz w:val="20"/>
          <w:szCs w:val="20"/>
        </w:rPr>
      </w:pPr>
    </w:p>
    <w:p w14:paraId="74943BAF" w14:textId="62100AFE" w:rsidR="00F0541B" w:rsidRPr="00355B46" w:rsidRDefault="00ED4425" w:rsidP="00ED4425">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 xml:space="preserve">Please feel free to share your thoughts on the Oregon economy here: </w:t>
      </w:r>
      <w:r w:rsidRPr="00E26298">
        <w:rPr>
          <w:rFonts w:ascii="Arial" w:hAnsi="Arial" w:cs="Arial"/>
          <w:b/>
          <w:bCs/>
          <w:color w:val="000000" w:themeColor="text1"/>
          <w:sz w:val="20"/>
          <w:szCs w:val="20"/>
        </w:rPr>
        <w:t>[</w:t>
      </w:r>
      <w:r w:rsidR="00144A99">
        <w:rPr>
          <w:rFonts w:ascii="Arial" w:hAnsi="Arial" w:cs="Arial"/>
          <w:b/>
          <w:bCs/>
          <w:color w:val="000000" w:themeColor="text1"/>
          <w:sz w:val="20"/>
          <w:szCs w:val="20"/>
        </w:rPr>
        <w:t>See verbatims document</w:t>
      </w:r>
      <w:r w:rsidRPr="00E26298">
        <w:rPr>
          <w:rFonts w:ascii="Arial" w:hAnsi="Arial" w:cs="Arial"/>
          <w:b/>
          <w:bCs/>
          <w:color w:val="000000" w:themeColor="text1"/>
          <w:sz w:val="20"/>
          <w:szCs w:val="20"/>
        </w:rPr>
        <w:t>]</w:t>
      </w:r>
      <w:r w:rsidRPr="00355B46">
        <w:rPr>
          <w:rFonts w:ascii="Arial" w:hAnsi="Arial" w:cs="Arial"/>
          <w:color w:val="000000" w:themeColor="text1"/>
          <w:sz w:val="20"/>
          <w:szCs w:val="20"/>
        </w:rPr>
        <w:t xml:space="preserve"> </w:t>
      </w:r>
    </w:p>
    <w:p w14:paraId="75C2AD58" w14:textId="2EC14CEC" w:rsidR="001F43A8" w:rsidRDefault="001F43A8" w:rsidP="00790374">
      <w:pPr>
        <w:rPr>
          <w:rFonts w:ascii="Arial" w:hAnsi="Arial" w:cs="Arial"/>
          <w:b/>
          <w:color w:val="000000" w:themeColor="text1"/>
          <w:sz w:val="20"/>
          <w:szCs w:val="20"/>
        </w:rPr>
      </w:pPr>
    </w:p>
    <w:p w14:paraId="48B0CC74" w14:textId="41A06C5C" w:rsidR="007E03CB" w:rsidRDefault="007E03CB" w:rsidP="00790374">
      <w:pPr>
        <w:rPr>
          <w:rFonts w:ascii="Arial" w:hAnsi="Arial" w:cs="Arial"/>
          <w:b/>
          <w:color w:val="000000" w:themeColor="text1"/>
          <w:sz w:val="20"/>
          <w:szCs w:val="20"/>
        </w:rPr>
      </w:pPr>
    </w:p>
    <w:p w14:paraId="4269E6AE" w14:textId="73C37235" w:rsidR="007E03CB" w:rsidRDefault="007E03CB" w:rsidP="00790374">
      <w:pPr>
        <w:rPr>
          <w:rFonts w:ascii="Arial" w:hAnsi="Arial" w:cs="Arial"/>
          <w:b/>
          <w:color w:val="000000" w:themeColor="text1"/>
          <w:sz w:val="20"/>
          <w:szCs w:val="20"/>
        </w:rPr>
      </w:pPr>
    </w:p>
    <w:p w14:paraId="2C0142A8" w14:textId="4766F3FC" w:rsidR="007E03CB" w:rsidRDefault="007E03CB" w:rsidP="00790374">
      <w:pPr>
        <w:rPr>
          <w:rFonts w:ascii="Arial" w:hAnsi="Arial" w:cs="Arial"/>
          <w:b/>
          <w:color w:val="000000" w:themeColor="text1"/>
          <w:sz w:val="20"/>
          <w:szCs w:val="20"/>
        </w:rPr>
      </w:pPr>
    </w:p>
    <w:p w14:paraId="53AAD2ED" w14:textId="5B6AB9C5" w:rsidR="007E03CB" w:rsidRDefault="007E03CB" w:rsidP="00790374">
      <w:pPr>
        <w:rPr>
          <w:rFonts w:ascii="Arial" w:hAnsi="Arial" w:cs="Arial"/>
          <w:b/>
          <w:color w:val="000000" w:themeColor="text1"/>
          <w:sz w:val="20"/>
          <w:szCs w:val="20"/>
        </w:rPr>
      </w:pPr>
    </w:p>
    <w:p w14:paraId="28659515" w14:textId="5C150A4A" w:rsidR="007E03CB" w:rsidRDefault="007E03CB" w:rsidP="00790374">
      <w:pPr>
        <w:rPr>
          <w:rFonts w:ascii="Arial" w:hAnsi="Arial" w:cs="Arial"/>
          <w:b/>
          <w:color w:val="000000" w:themeColor="text1"/>
          <w:sz w:val="20"/>
          <w:szCs w:val="20"/>
        </w:rPr>
      </w:pPr>
    </w:p>
    <w:p w14:paraId="2E38938C" w14:textId="4B813375" w:rsidR="007E03CB" w:rsidRDefault="007E03CB" w:rsidP="00790374">
      <w:pPr>
        <w:rPr>
          <w:rFonts w:ascii="Arial" w:hAnsi="Arial" w:cs="Arial"/>
          <w:b/>
          <w:color w:val="000000" w:themeColor="text1"/>
          <w:sz w:val="20"/>
          <w:szCs w:val="20"/>
        </w:rPr>
      </w:pPr>
    </w:p>
    <w:p w14:paraId="369FE1ED" w14:textId="2EAB1372" w:rsidR="007E03CB" w:rsidRDefault="007E03CB" w:rsidP="00790374">
      <w:pPr>
        <w:rPr>
          <w:rFonts w:ascii="Arial" w:hAnsi="Arial" w:cs="Arial"/>
          <w:b/>
          <w:color w:val="000000" w:themeColor="text1"/>
          <w:sz w:val="20"/>
          <w:szCs w:val="20"/>
        </w:rPr>
      </w:pPr>
    </w:p>
    <w:p w14:paraId="1690EE17" w14:textId="77777777" w:rsidR="007E03CB" w:rsidRPr="00355B46" w:rsidRDefault="007E03CB" w:rsidP="00790374">
      <w:pPr>
        <w:rPr>
          <w:rFonts w:ascii="Arial" w:hAnsi="Arial" w:cs="Arial"/>
          <w:b/>
          <w:color w:val="000000" w:themeColor="text1"/>
          <w:sz w:val="20"/>
          <w:szCs w:val="20"/>
        </w:rPr>
      </w:pPr>
    </w:p>
    <w:p w14:paraId="48810413" w14:textId="6B797F44" w:rsidR="002940BB" w:rsidRPr="00024F1F" w:rsidRDefault="00024F1F" w:rsidP="00790374">
      <w:pPr>
        <w:rPr>
          <w:rFonts w:ascii="Arial" w:hAnsi="Arial" w:cs="Arial"/>
          <w:b/>
          <w:color w:val="0084AC"/>
          <w:sz w:val="20"/>
          <w:szCs w:val="20"/>
        </w:rPr>
      </w:pPr>
      <w:r w:rsidRPr="00024F1F">
        <w:rPr>
          <w:rFonts w:ascii="Arial" w:hAnsi="Arial" w:cs="Arial"/>
          <w:b/>
          <w:color w:val="0084AC"/>
          <w:sz w:val="20"/>
          <w:szCs w:val="20"/>
        </w:rPr>
        <w:lastRenderedPageBreak/>
        <w:t>PUBLIC SERVICES AND TAXES</w:t>
      </w:r>
    </w:p>
    <w:p w14:paraId="18863787" w14:textId="77777777" w:rsidR="002940BB" w:rsidRPr="00355B46" w:rsidRDefault="002940BB" w:rsidP="00790374">
      <w:pPr>
        <w:rPr>
          <w:rFonts w:ascii="Arial" w:hAnsi="Arial" w:cs="Arial"/>
          <w:b/>
          <w:color w:val="000000" w:themeColor="text1"/>
          <w:sz w:val="20"/>
          <w:szCs w:val="20"/>
        </w:rPr>
      </w:pPr>
    </w:p>
    <w:p w14:paraId="700CFBB9" w14:textId="2F1437F5" w:rsidR="00FD2AB6" w:rsidRPr="00024F1F" w:rsidRDefault="009C1F30" w:rsidP="00590BA3">
      <w:pPr>
        <w:pStyle w:val="a"/>
        <w:numPr>
          <w:ilvl w:val="0"/>
          <w:numId w:val="24"/>
        </w:numPr>
        <w:tabs>
          <w:tab w:val="left" w:pos="720"/>
        </w:tabs>
        <w:rPr>
          <w:rFonts w:ascii="Arial" w:hAnsi="Arial" w:cs="Arial"/>
          <w:color w:val="000000" w:themeColor="text1"/>
          <w:sz w:val="20"/>
        </w:rPr>
      </w:pPr>
      <w:r w:rsidRPr="00355B46">
        <w:rPr>
          <w:rFonts w:ascii="Arial" w:hAnsi="Arial" w:cs="Arial"/>
          <w:color w:val="000000" w:themeColor="text1"/>
          <w:sz w:val="20"/>
        </w:rPr>
        <w:t>[OVB 2013 Q4] There has been some discussion in Oregon recently about the level of public services and the</w:t>
      </w:r>
      <w:r w:rsidR="007E3636" w:rsidRPr="00355B46">
        <w:rPr>
          <w:rFonts w:ascii="Arial" w:hAnsi="Arial" w:cs="Arial"/>
          <w:color w:val="000000" w:themeColor="text1"/>
          <w:sz w:val="20"/>
        </w:rPr>
        <w:t xml:space="preserve"> </w:t>
      </w:r>
      <w:ins w:id="1" w:author="Robin Quirke" w:date="2022-09-07T15:56:00Z">
        <w:r w:rsidR="0066382B" w:rsidRPr="00355B46">
          <w:rPr>
            <w:rFonts w:ascii="Arial" w:hAnsi="Arial" w:cs="Arial"/>
            <w:color w:val="000000" w:themeColor="text1"/>
            <w:sz w:val="20"/>
          </w:rPr>
          <w:t>c</w:t>
        </w:r>
      </w:ins>
      <w:r w:rsidRPr="00355B46">
        <w:rPr>
          <w:rFonts w:ascii="Arial" w:hAnsi="Arial" w:cs="Arial"/>
          <w:color w:val="000000" w:themeColor="text1"/>
          <w:sz w:val="20"/>
        </w:rPr>
        <w:t xml:space="preserve">ost to taxpayers. Which of the following statements is closest to how you feel? </w:t>
      </w:r>
      <w:r w:rsidR="00846D79" w:rsidRPr="00355B46">
        <w:rPr>
          <w:rFonts w:ascii="Arial" w:hAnsi="Arial" w:cs="Arial"/>
          <w:b/>
          <w:color w:val="000000" w:themeColor="text1"/>
          <w:sz w:val="20"/>
        </w:rPr>
        <w:t>[</w:t>
      </w:r>
      <w:r w:rsidR="00DC15F3" w:rsidRPr="00355B46">
        <w:rPr>
          <w:rFonts w:ascii="Arial" w:hAnsi="Arial" w:cs="Arial"/>
          <w:b/>
          <w:color w:val="000000" w:themeColor="text1"/>
          <w:sz w:val="20"/>
        </w:rPr>
        <w:t>Rotate first and third</w:t>
      </w:r>
      <w:r w:rsidR="00846D79" w:rsidRPr="00355B46">
        <w:rPr>
          <w:rFonts w:ascii="Arial" w:hAnsi="Arial" w:cs="Arial"/>
          <w:b/>
          <w:color w:val="000000" w:themeColor="text1"/>
          <w:sz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024F1F" w:rsidRPr="00523229" w14:paraId="37359948"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033E4DE" w14:textId="77777777" w:rsidR="00024F1F" w:rsidRPr="00523229" w:rsidRDefault="00024F1F" w:rsidP="00B3726A">
            <w:pPr>
              <w:ind w:left="75"/>
              <w:textAlignment w:val="baseline"/>
              <w:rPr>
                <w:rFonts w:ascii="Arial" w:hAnsi="Arial" w:cs="Arial"/>
                <w:color w:val="FFFFFF" w:themeColor="background1"/>
                <w:sz w:val="20"/>
                <w:szCs w:val="20"/>
              </w:rPr>
            </w:pPr>
            <w:bookmarkStart w:id="2" w:name="_Hlk114385771"/>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1DFF136" w14:textId="3AC16282" w:rsidR="00024F1F" w:rsidRPr="00523229" w:rsidRDefault="00024F1F"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024F1F" w:rsidRPr="00523229" w14:paraId="7671AE5D"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E4631F4" w14:textId="01A69B52" w:rsidR="00024F1F" w:rsidRPr="00523229" w:rsidRDefault="00024F1F" w:rsidP="00B3726A">
            <w:pPr>
              <w:ind w:left="75"/>
              <w:textAlignment w:val="baseline"/>
              <w:rPr>
                <w:rFonts w:ascii="Arial" w:hAnsi="Arial" w:cs="Arial"/>
                <w:color w:val="000000"/>
                <w:sz w:val="20"/>
                <w:szCs w:val="20"/>
              </w:rPr>
            </w:pPr>
            <w:r>
              <w:rPr>
                <w:rFonts w:ascii="Arial" w:hAnsi="Arial" w:cs="Arial"/>
                <w:color w:val="000000"/>
                <w:sz w:val="20"/>
                <w:szCs w:val="20"/>
              </w:rPr>
              <w:t xml:space="preserve">We </w:t>
            </w:r>
            <w:r w:rsidRPr="000A45F2">
              <w:rPr>
                <w:rFonts w:ascii="Arial" w:hAnsi="Arial" w:cs="Arial"/>
                <w:b/>
                <w:bCs/>
                <w:color w:val="000000"/>
                <w:sz w:val="20"/>
                <w:szCs w:val="20"/>
              </w:rPr>
              <w:t>spend too much</w:t>
            </w:r>
            <w:r>
              <w:rPr>
                <w:rFonts w:ascii="Arial" w:hAnsi="Arial" w:cs="Arial"/>
                <w:color w:val="000000"/>
                <w:sz w:val="20"/>
                <w:szCs w:val="20"/>
              </w:rPr>
              <w:t xml:space="preserve"> on public services, and taxes to support existing services should</w:t>
            </w:r>
            <w:r w:rsidR="009970C2">
              <w:rPr>
                <w:rFonts w:ascii="Arial" w:hAnsi="Arial" w:cs="Arial"/>
                <w:color w:val="000000"/>
                <w:sz w:val="20"/>
                <w:szCs w:val="20"/>
              </w:rPr>
              <w:t xml:space="preserve"> be reduced</w:t>
            </w:r>
          </w:p>
        </w:tc>
        <w:tc>
          <w:tcPr>
            <w:tcW w:w="1440" w:type="dxa"/>
            <w:tcBorders>
              <w:top w:val="nil"/>
              <w:left w:val="nil"/>
              <w:bottom w:val="single" w:sz="6" w:space="0" w:color="auto"/>
              <w:right w:val="single" w:sz="6" w:space="0" w:color="auto"/>
            </w:tcBorders>
            <w:shd w:val="clear" w:color="auto" w:fill="auto"/>
            <w:vAlign w:val="center"/>
          </w:tcPr>
          <w:p w14:paraId="05F72C78" w14:textId="61024039" w:rsidR="00024F1F" w:rsidRPr="00523229" w:rsidRDefault="00964F86" w:rsidP="00B3726A">
            <w:pPr>
              <w:jc w:val="center"/>
              <w:textAlignment w:val="baseline"/>
              <w:rPr>
                <w:rFonts w:ascii="Arial" w:hAnsi="Arial" w:cs="Arial"/>
                <w:color w:val="000000"/>
                <w:sz w:val="20"/>
                <w:szCs w:val="20"/>
              </w:rPr>
            </w:pPr>
            <w:r>
              <w:rPr>
                <w:rFonts w:ascii="Arial" w:hAnsi="Arial" w:cs="Arial"/>
                <w:color w:val="000000"/>
                <w:sz w:val="20"/>
                <w:szCs w:val="20"/>
              </w:rPr>
              <w:t>26%</w:t>
            </w:r>
          </w:p>
        </w:tc>
      </w:tr>
      <w:tr w:rsidR="00024F1F" w:rsidRPr="00523229" w14:paraId="7E1D6F3A"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5306B541" w14:textId="0BF5D74B" w:rsidR="00024F1F" w:rsidRPr="00523229" w:rsidRDefault="009970C2" w:rsidP="00B3726A">
            <w:pPr>
              <w:ind w:left="75"/>
              <w:textAlignment w:val="baseline"/>
              <w:rPr>
                <w:rFonts w:ascii="Arial" w:hAnsi="Arial" w:cs="Arial"/>
                <w:color w:val="000000"/>
                <w:sz w:val="20"/>
                <w:szCs w:val="20"/>
              </w:rPr>
            </w:pPr>
            <w:r>
              <w:rPr>
                <w:rFonts w:ascii="Arial" w:hAnsi="Arial" w:cs="Arial"/>
                <w:color w:val="000000"/>
                <w:sz w:val="20"/>
                <w:szCs w:val="20"/>
              </w:rPr>
              <w:t xml:space="preserve">We </w:t>
            </w:r>
            <w:r w:rsidRPr="000A45F2">
              <w:rPr>
                <w:rFonts w:ascii="Arial" w:hAnsi="Arial" w:cs="Arial"/>
                <w:b/>
                <w:bCs/>
                <w:color w:val="000000"/>
                <w:sz w:val="20"/>
                <w:szCs w:val="20"/>
              </w:rPr>
              <w:t>spend about the right amount</w:t>
            </w:r>
            <w:r>
              <w:rPr>
                <w:rFonts w:ascii="Arial" w:hAnsi="Arial" w:cs="Arial"/>
                <w:color w:val="000000"/>
                <w:sz w:val="20"/>
                <w:szCs w:val="20"/>
              </w:rPr>
              <w:t xml:space="preserve"> on public services, and taxes should remain the same</w:t>
            </w:r>
          </w:p>
        </w:tc>
        <w:tc>
          <w:tcPr>
            <w:tcW w:w="1440" w:type="dxa"/>
            <w:tcBorders>
              <w:top w:val="nil"/>
              <w:left w:val="nil"/>
              <w:bottom w:val="single" w:sz="6" w:space="0" w:color="auto"/>
              <w:right w:val="single" w:sz="6" w:space="0" w:color="auto"/>
            </w:tcBorders>
            <w:shd w:val="clear" w:color="auto" w:fill="auto"/>
            <w:vAlign w:val="center"/>
          </w:tcPr>
          <w:p w14:paraId="43646903" w14:textId="070365A7" w:rsidR="00024F1F" w:rsidRPr="00523229" w:rsidRDefault="00EA05BF" w:rsidP="00B3726A">
            <w:pPr>
              <w:jc w:val="center"/>
              <w:textAlignment w:val="baseline"/>
              <w:rPr>
                <w:rFonts w:ascii="Arial" w:hAnsi="Arial" w:cs="Arial"/>
                <w:color w:val="000000"/>
                <w:sz w:val="20"/>
                <w:szCs w:val="20"/>
              </w:rPr>
            </w:pPr>
            <w:r>
              <w:rPr>
                <w:rFonts w:ascii="Arial" w:hAnsi="Arial" w:cs="Arial"/>
                <w:color w:val="000000"/>
                <w:sz w:val="20"/>
                <w:szCs w:val="20"/>
              </w:rPr>
              <w:t>30</w:t>
            </w:r>
            <w:r w:rsidR="00964F86">
              <w:rPr>
                <w:rFonts w:ascii="Arial" w:hAnsi="Arial" w:cs="Arial"/>
                <w:color w:val="000000"/>
                <w:sz w:val="20"/>
                <w:szCs w:val="20"/>
              </w:rPr>
              <w:t>%</w:t>
            </w:r>
          </w:p>
        </w:tc>
      </w:tr>
      <w:tr w:rsidR="00024F1F" w:rsidRPr="00523229" w14:paraId="5D052B9E"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023B1D86" w14:textId="00CA60FC" w:rsidR="00024F1F" w:rsidRPr="00523229" w:rsidRDefault="009970C2" w:rsidP="00B3726A">
            <w:pPr>
              <w:ind w:left="75"/>
              <w:textAlignment w:val="baseline"/>
              <w:rPr>
                <w:rFonts w:ascii="Arial" w:hAnsi="Arial" w:cs="Arial"/>
                <w:color w:val="000000"/>
                <w:sz w:val="20"/>
                <w:szCs w:val="20"/>
              </w:rPr>
            </w:pPr>
            <w:r>
              <w:rPr>
                <w:rFonts w:ascii="Arial" w:hAnsi="Arial" w:cs="Arial"/>
                <w:color w:val="000000"/>
                <w:sz w:val="20"/>
                <w:szCs w:val="20"/>
              </w:rPr>
              <w:t xml:space="preserve">We </w:t>
            </w:r>
            <w:r w:rsidRPr="000A45F2">
              <w:rPr>
                <w:rFonts w:ascii="Arial" w:hAnsi="Arial" w:cs="Arial"/>
                <w:b/>
                <w:bCs/>
                <w:color w:val="000000"/>
                <w:sz w:val="20"/>
                <w:szCs w:val="20"/>
              </w:rPr>
              <w:t>don’t spend enough</w:t>
            </w:r>
            <w:r>
              <w:rPr>
                <w:rFonts w:ascii="Arial" w:hAnsi="Arial" w:cs="Arial"/>
                <w:color w:val="000000"/>
                <w:sz w:val="20"/>
                <w:szCs w:val="20"/>
              </w:rPr>
              <w:t xml:space="preserve"> on public services</w:t>
            </w:r>
            <w:r w:rsidR="000A45F2">
              <w:rPr>
                <w:rFonts w:ascii="Arial" w:hAnsi="Arial" w:cs="Arial"/>
                <w:color w:val="000000"/>
                <w:sz w:val="20"/>
                <w:szCs w:val="20"/>
              </w:rPr>
              <w:t>, and we should increase some taxes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E85B59" w14:textId="6D737512" w:rsidR="00024F1F" w:rsidRPr="00523229" w:rsidRDefault="00964F86" w:rsidP="00B3726A">
            <w:pPr>
              <w:jc w:val="center"/>
              <w:textAlignment w:val="baseline"/>
              <w:rPr>
                <w:rFonts w:ascii="Arial" w:hAnsi="Arial" w:cs="Arial"/>
                <w:color w:val="000000"/>
                <w:sz w:val="20"/>
                <w:szCs w:val="20"/>
              </w:rPr>
            </w:pPr>
            <w:r>
              <w:rPr>
                <w:rFonts w:ascii="Arial" w:hAnsi="Arial" w:cs="Arial"/>
                <w:color w:val="000000"/>
                <w:sz w:val="20"/>
                <w:szCs w:val="20"/>
              </w:rPr>
              <w:t>3</w:t>
            </w:r>
            <w:r w:rsidR="00EA05BF">
              <w:rPr>
                <w:rFonts w:ascii="Arial" w:hAnsi="Arial" w:cs="Arial"/>
                <w:color w:val="000000"/>
                <w:sz w:val="20"/>
                <w:szCs w:val="20"/>
              </w:rPr>
              <w:t>0</w:t>
            </w:r>
            <w:r>
              <w:rPr>
                <w:rFonts w:ascii="Arial" w:hAnsi="Arial" w:cs="Arial"/>
                <w:color w:val="000000"/>
                <w:sz w:val="20"/>
                <w:szCs w:val="20"/>
              </w:rPr>
              <w:t>%</w:t>
            </w:r>
          </w:p>
        </w:tc>
      </w:tr>
      <w:tr w:rsidR="00024F1F" w:rsidRPr="00523229" w14:paraId="43890EF9"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A67256A" w14:textId="77777777" w:rsidR="00024F1F" w:rsidRDefault="00024F1F"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132541" w14:textId="5B20F6A1" w:rsidR="00024F1F" w:rsidRPr="00523229" w:rsidRDefault="00964F86" w:rsidP="00B3726A">
            <w:pPr>
              <w:jc w:val="center"/>
              <w:textAlignment w:val="baseline"/>
              <w:rPr>
                <w:rFonts w:ascii="Arial" w:hAnsi="Arial" w:cs="Arial"/>
                <w:color w:val="000000"/>
                <w:sz w:val="20"/>
                <w:szCs w:val="20"/>
              </w:rPr>
            </w:pPr>
            <w:r>
              <w:rPr>
                <w:rFonts w:ascii="Arial" w:hAnsi="Arial" w:cs="Arial"/>
                <w:color w:val="000000"/>
                <w:sz w:val="20"/>
                <w:szCs w:val="20"/>
              </w:rPr>
              <w:t>14%</w:t>
            </w:r>
          </w:p>
        </w:tc>
      </w:tr>
      <w:bookmarkEnd w:id="2"/>
    </w:tbl>
    <w:p w14:paraId="35B38D58" w14:textId="44422C8E" w:rsidR="00024F1F" w:rsidRDefault="00024F1F" w:rsidP="00024F1F">
      <w:pPr>
        <w:pStyle w:val="a"/>
        <w:tabs>
          <w:tab w:val="left" w:pos="720"/>
        </w:tabs>
        <w:rPr>
          <w:rFonts w:ascii="Arial" w:hAnsi="Arial" w:cs="Arial"/>
          <w:b/>
          <w:color w:val="000000" w:themeColor="text1"/>
          <w:sz w:val="20"/>
        </w:rPr>
      </w:pPr>
    </w:p>
    <w:p w14:paraId="2FC93713" w14:textId="77777777" w:rsidR="00BB09EE" w:rsidRPr="00355B46" w:rsidRDefault="00BB09EE" w:rsidP="00B7176F">
      <w:pPr>
        <w:spacing w:line="276" w:lineRule="auto"/>
        <w:rPr>
          <w:rFonts w:ascii="Arial" w:hAnsi="Arial" w:cs="Arial"/>
          <w:color w:val="000000" w:themeColor="text1"/>
          <w:sz w:val="20"/>
          <w:szCs w:val="20"/>
        </w:rPr>
      </w:pPr>
    </w:p>
    <w:p w14:paraId="44410315" w14:textId="23A4A10E" w:rsidR="00463760" w:rsidRPr="00355B46" w:rsidRDefault="00F52459" w:rsidP="00E91D60">
      <w:pPr>
        <w:pStyle w:val="ListParagraph"/>
        <w:numPr>
          <w:ilvl w:val="0"/>
          <w:numId w:val="24"/>
        </w:numPr>
        <w:tabs>
          <w:tab w:val="left" w:pos="810"/>
        </w:tabs>
        <w:rPr>
          <w:rFonts w:ascii="Arial" w:hAnsi="Arial" w:cs="Arial"/>
          <w:color w:val="000000" w:themeColor="text1"/>
          <w:sz w:val="20"/>
          <w:szCs w:val="20"/>
        </w:rPr>
      </w:pPr>
      <w:r w:rsidRPr="00355B46">
        <w:rPr>
          <w:rFonts w:ascii="Arial" w:hAnsi="Arial" w:cs="Arial"/>
          <w:color w:val="000000" w:themeColor="text1"/>
          <w:sz w:val="20"/>
          <w:szCs w:val="20"/>
        </w:rPr>
        <w:t xml:space="preserve">[OVBC </w:t>
      </w:r>
      <w:r w:rsidR="00AE23D8" w:rsidRPr="00355B46">
        <w:rPr>
          <w:rFonts w:ascii="Arial" w:hAnsi="Arial" w:cs="Arial"/>
          <w:color w:val="000000" w:themeColor="text1"/>
          <w:sz w:val="20"/>
          <w:szCs w:val="20"/>
        </w:rPr>
        <w:t>September 2021</w:t>
      </w:r>
      <w:r w:rsidRPr="00355B46">
        <w:rPr>
          <w:rFonts w:ascii="Arial" w:hAnsi="Arial" w:cs="Arial"/>
          <w:color w:val="000000" w:themeColor="text1"/>
          <w:sz w:val="20"/>
          <w:szCs w:val="20"/>
        </w:rPr>
        <w:t>]</w:t>
      </w:r>
      <w:r w:rsidR="00AE23D8" w:rsidRPr="00355B46">
        <w:rPr>
          <w:rFonts w:ascii="Arial" w:hAnsi="Arial" w:cs="Arial"/>
          <w:color w:val="000000" w:themeColor="text1"/>
          <w:sz w:val="20"/>
          <w:szCs w:val="20"/>
        </w:rPr>
        <w:t xml:space="preserve"> - </w:t>
      </w:r>
      <w:r w:rsidR="00463760" w:rsidRPr="00355B46">
        <w:rPr>
          <w:rFonts w:ascii="Arial" w:hAnsi="Arial" w:cs="Arial"/>
          <w:color w:val="000000" w:themeColor="text1"/>
          <w:sz w:val="20"/>
          <w:szCs w:val="20"/>
        </w:rPr>
        <w:t>Oregon is divided over many issues including the role of government and the value of certain public services, but do you believe there are things that all Oregonians value about living in Oregon that cut across political divides and represent common ground we can stand on together to make our state a better place?</w:t>
      </w:r>
      <w:r w:rsidR="001168B0" w:rsidRPr="00355B46">
        <w:rPr>
          <w:rFonts w:ascii="Arial" w:hAnsi="Arial" w:cs="Arial"/>
          <w:color w:val="000000" w:themeColor="text1"/>
          <w:sz w:val="20"/>
          <w:szCs w:val="20"/>
        </w:rPr>
        <w:t xml:space="preserve"> </w:t>
      </w:r>
    </w:p>
    <w:tbl>
      <w:tblPr>
        <w:tblW w:w="5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8"/>
        <w:gridCol w:w="1440"/>
      </w:tblGrid>
      <w:tr w:rsidR="003438D5" w:rsidRPr="00523229" w14:paraId="6B327442" w14:textId="77777777" w:rsidTr="00B3726A">
        <w:trPr>
          <w:jc w:val="center"/>
        </w:trPr>
        <w:tc>
          <w:tcPr>
            <w:tcW w:w="405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DA3B146" w14:textId="77777777" w:rsidR="003438D5" w:rsidRPr="00523229" w:rsidRDefault="003438D5"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BD4BBB9" w14:textId="2853669F" w:rsidR="003438D5" w:rsidRPr="00523229" w:rsidRDefault="003438D5"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3438D5" w:rsidRPr="00523229" w14:paraId="44D34044" w14:textId="77777777" w:rsidTr="00B3726A">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09A2EFD5" w14:textId="0014AE70" w:rsidR="003438D5" w:rsidRPr="00523229" w:rsidRDefault="003438D5" w:rsidP="00B3726A">
            <w:pPr>
              <w:ind w:left="75"/>
              <w:textAlignment w:val="baseline"/>
              <w:rPr>
                <w:rFonts w:ascii="Arial" w:hAnsi="Arial" w:cs="Arial"/>
                <w:color w:val="000000"/>
                <w:sz w:val="20"/>
                <w:szCs w:val="20"/>
              </w:rPr>
            </w:pPr>
            <w:r>
              <w:rPr>
                <w:rFonts w:ascii="Arial" w:hAnsi="Arial" w:cs="Arial"/>
                <w:color w:val="000000"/>
                <w:sz w:val="20"/>
                <w:szCs w:val="20"/>
              </w:rPr>
              <w:t>Yes</w:t>
            </w:r>
          </w:p>
        </w:tc>
        <w:tc>
          <w:tcPr>
            <w:tcW w:w="1440" w:type="dxa"/>
            <w:tcBorders>
              <w:top w:val="nil"/>
              <w:left w:val="nil"/>
              <w:bottom w:val="single" w:sz="6" w:space="0" w:color="auto"/>
              <w:right w:val="single" w:sz="6" w:space="0" w:color="auto"/>
            </w:tcBorders>
            <w:shd w:val="clear" w:color="auto" w:fill="auto"/>
            <w:vAlign w:val="center"/>
          </w:tcPr>
          <w:p w14:paraId="4AD76890" w14:textId="53CAEE42" w:rsidR="003438D5" w:rsidRPr="00523229" w:rsidRDefault="00C162F4" w:rsidP="00B3726A">
            <w:pPr>
              <w:jc w:val="center"/>
              <w:textAlignment w:val="baseline"/>
              <w:rPr>
                <w:rFonts w:ascii="Arial" w:hAnsi="Arial" w:cs="Arial"/>
                <w:color w:val="000000"/>
                <w:sz w:val="20"/>
                <w:szCs w:val="20"/>
              </w:rPr>
            </w:pPr>
            <w:r>
              <w:rPr>
                <w:rFonts w:ascii="Arial" w:hAnsi="Arial" w:cs="Arial"/>
                <w:color w:val="000000"/>
                <w:sz w:val="20"/>
                <w:szCs w:val="20"/>
              </w:rPr>
              <w:t>65%</w:t>
            </w:r>
          </w:p>
        </w:tc>
      </w:tr>
      <w:tr w:rsidR="003438D5" w:rsidRPr="00523229" w14:paraId="63FF0DBC" w14:textId="77777777" w:rsidTr="00B3726A">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77555661" w14:textId="7B70CC1A" w:rsidR="003438D5" w:rsidRPr="00523229" w:rsidRDefault="003438D5" w:rsidP="00B3726A">
            <w:pPr>
              <w:ind w:left="75"/>
              <w:textAlignment w:val="baseline"/>
              <w:rPr>
                <w:rFonts w:ascii="Arial" w:hAnsi="Arial" w:cs="Arial"/>
                <w:color w:val="000000"/>
                <w:sz w:val="20"/>
                <w:szCs w:val="20"/>
              </w:rPr>
            </w:pPr>
            <w:r>
              <w:rPr>
                <w:rFonts w:ascii="Arial" w:hAnsi="Arial" w:cs="Arial"/>
                <w:color w:val="000000"/>
                <w:sz w:val="20"/>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DFB3BD" w14:textId="7318F9C7" w:rsidR="003438D5" w:rsidRPr="00523229" w:rsidRDefault="00C162F4" w:rsidP="00B3726A">
            <w:pPr>
              <w:jc w:val="center"/>
              <w:textAlignment w:val="baseline"/>
              <w:rPr>
                <w:rFonts w:ascii="Arial" w:hAnsi="Arial" w:cs="Arial"/>
                <w:color w:val="000000"/>
                <w:sz w:val="20"/>
                <w:szCs w:val="20"/>
              </w:rPr>
            </w:pPr>
            <w:r>
              <w:rPr>
                <w:rFonts w:ascii="Arial" w:hAnsi="Arial" w:cs="Arial"/>
                <w:color w:val="000000"/>
                <w:sz w:val="20"/>
                <w:szCs w:val="20"/>
              </w:rPr>
              <w:t>14%</w:t>
            </w:r>
          </w:p>
        </w:tc>
      </w:tr>
      <w:tr w:rsidR="003438D5" w:rsidRPr="00523229" w14:paraId="3A3CC1E6" w14:textId="77777777" w:rsidTr="00B3726A">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14BDD83A" w14:textId="77777777" w:rsidR="003438D5" w:rsidRDefault="003438D5"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1CE9A8" w14:textId="72B91161" w:rsidR="003438D5" w:rsidRPr="00523229" w:rsidRDefault="00C162F4" w:rsidP="00B3726A">
            <w:pPr>
              <w:jc w:val="center"/>
              <w:textAlignment w:val="baseline"/>
              <w:rPr>
                <w:rFonts w:ascii="Arial" w:hAnsi="Arial" w:cs="Arial"/>
                <w:color w:val="000000"/>
                <w:sz w:val="20"/>
                <w:szCs w:val="20"/>
              </w:rPr>
            </w:pPr>
            <w:r>
              <w:rPr>
                <w:rFonts w:ascii="Arial" w:hAnsi="Arial" w:cs="Arial"/>
                <w:color w:val="000000"/>
                <w:sz w:val="20"/>
                <w:szCs w:val="20"/>
              </w:rPr>
              <w:t>21%</w:t>
            </w:r>
          </w:p>
        </w:tc>
      </w:tr>
    </w:tbl>
    <w:p w14:paraId="0D20114D" w14:textId="77777777" w:rsidR="00463760" w:rsidRPr="00355B46" w:rsidRDefault="00463760" w:rsidP="00E91D60">
      <w:pPr>
        <w:ind w:left="360"/>
        <w:rPr>
          <w:rFonts w:ascii="Arial" w:hAnsi="Arial" w:cs="Arial"/>
          <w:color w:val="000000" w:themeColor="text1"/>
          <w:sz w:val="20"/>
          <w:szCs w:val="20"/>
        </w:rPr>
      </w:pPr>
    </w:p>
    <w:p w14:paraId="22447431" w14:textId="1A2203F4" w:rsidR="00463760" w:rsidRPr="00355B46" w:rsidRDefault="00D40870" w:rsidP="00E91D60">
      <w:pPr>
        <w:ind w:left="720"/>
        <w:rPr>
          <w:rFonts w:ascii="Arial" w:hAnsi="Arial" w:cs="Arial"/>
          <w:color w:val="000000" w:themeColor="text1"/>
          <w:sz w:val="20"/>
          <w:szCs w:val="20"/>
          <w:lang w:eastAsia="ja-JP"/>
        </w:rPr>
      </w:pPr>
      <w:r w:rsidRPr="00355B46">
        <w:rPr>
          <w:rFonts w:ascii="Arial" w:hAnsi="Arial" w:cs="Arial"/>
          <w:color w:val="000000" w:themeColor="text1"/>
          <w:sz w:val="20"/>
          <w:szCs w:val="20"/>
          <w:lang w:eastAsia="ja-JP"/>
        </w:rPr>
        <w:t>1</w:t>
      </w:r>
      <w:r w:rsidR="001F1C1C" w:rsidRPr="00355B46">
        <w:rPr>
          <w:rFonts w:ascii="Arial" w:hAnsi="Arial" w:cs="Arial"/>
          <w:color w:val="000000" w:themeColor="text1"/>
          <w:sz w:val="20"/>
          <w:szCs w:val="20"/>
          <w:lang w:eastAsia="ja-JP"/>
        </w:rPr>
        <w:t>0</w:t>
      </w:r>
      <w:r w:rsidR="00463760" w:rsidRPr="00355B46">
        <w:rPr>
          <w:rFonts w:ascii="Arial" w:hAnsi="Arial" w:cs="Arial"/>
          <w:color w:val="000000" w:themeColor="text1"/>
          <w:sz w:val="20"/>
          <w:szCs w:val="20"/>
          <w:lang w:eastAsia="ja-JP"/>
        </w:rPr>
        <w:t>a. Feel free to comment here on those values and beliefs we share that may unite us</w:t>
      </w:r>
      <w:r w:rsidR="00247703" w:rsidRPr="00355B46">
        <w:rPr>
          <w:rFonts w:ascii="Arial" w:hAnsi="Arial" w:cs="Arial"/>
          <w:color w:val="000000" w:themeColor="text1"/>
          <w:sz w:val="20"/>
          <w:szCs w:val="20"/>
          <w:lang w:eastAsia="ja-JP"/>
        </w:rPr>
        <w:t>:</w:t>
      </w:r>
      <w:r w:rsidR="00463760" w:rsidRPr="00355B46">
        <w:rPr>
          <w:rFonts w:ascii="Arial" w:hAnsi="Arial" w:cs="Arial"/>
          <w:color w:val="000000" w:themeColor="text1"/>
          <w:sz w:val="20"/>
          <w:szCs w:val="20"/>
          <w:lang w:eastAsia="ja-JP"/>
        </w:rPr>
        <w:t xml:space="preserve"> </w:t>
      </w:r>
      <w:r w:rsidR="00463760" w:rsidRPr="003438D5">
        <w:rPr>
          <w:rFonts w:ascii="Arial" w:hAnsi="Arial" w:cs="Arial"/>
          <w:b/>
          <w:bCs/>
          <w:color w:val="000000" w:themeColor="text1"/>
          <w:sz w:val="20"/>
          <w:szCs w:val="20"/>
          <w:lang w:eastAsia="ja-JP"/>
        </w:rPr>
        <w:t>[</w:t>
      </w:r>
      <w:r w:rsidR="005A64E1">
        <w:rPr>
          <w:rFonts w:ascii="Arial" w:hAnsi="Arial" w:cs="Arial"/>
          <w:b/>
          <w:bCs/>
          <w:color w:val="000000" w:themeColor="text1"/>
          <w:sz w:val="20"/>
          <w:szCs w:val="20"/>
          <w:lang w:eastAsia="ja-JP"/>
        </w:rPr>
        <w:t>See verbatims document</w:t>
      </w:r>
      <w:r w:rsidR="00463760" w:rsidRPr="003438D5">
        <w:rPr>
          <w:rFonts w:ascii="Arial" w:hAnsi="Arial" w:cs="Arial"/>
          <w:b/>
          <w:bCs/>
          <w:color w:val="000000" w:themeColor="text1"/>
          <w:sz w:val="20"/>
          <w:szCs w:val="20"/>
          <w:lang w:eastAsia="ja-JP"/>
        </w:rPr>
        <w:t>]</w:t>
      </w:r>
    </w:p>
    <w:p w14:paraId="08DC35D9" w14:textId="77777777" w:rsidR="001F5257" w:rsidRPr="00355B46" w:rsidRDefault="001F5257" w:rsidP="00674016">
      <w:pPr>
        <w:rPr>
          <w:rFonts w:ascii="Arial" w:hAnsi="Arial" w:cs="Arial"/>
          <w:b/>
          <w:color w:val="000000" w:themeColor="text1"/>
          <w:sz w:val="20"/>
          <w:szCs w:val="20"/>
        </w:rPr>
      </w:pPr>
    </w:p>
    <w:p w14:paraId="030A7078" w14:textId="20977F69" w:rsidR="006A39E5" w:rsidRPr="00355B46" w:rsidRDefault="006A39E5" w:rsidP="006A39E5">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 xml:space="preserve">Please feel free to share your thoughts on Oregon public services and taxes here: </w:t>
      </w:r>
      <w:r w:rsidRPr="003438D5">
        <w:rPr>
          <w:rFonts w:ascii="Arial" w:hAnsi="Arial" w:cs="Arial"/>
          <w:b/>
          <w:bCs/>
          <w:color w:val="000000" w:themeColor="text1"/>
          <w:sz w:val="20"/>
          <w:szCs w:val="20"/>
        </w:rPr>
        <w:t>[</w:t>
      </w:r>
      <w:r w:rsidR="005A64E1">
        <w:rPr>
          <w:rFonts w:ascii="Arial" w:hAnsi="Arial" w:cs="Arial"/>
          <w:b/>
          <w:bCs/>
          <w:color w:val="000000" w:themeColor="text1"/>
          <w:sz w:val="20"/>
          <w:szCs w:val="20"/>
          <w:lang w:eastAsia="ja-JP"/>
        </w:rPr>
        <w:t>See verbatims document</w:t>
      </w:r>
      <w:r w:rsidRPr="003438D5">
        <w:rPr>
          <w:rFonts w:ascii="Arial" w:hAnsi="Arial" w:cs="Arial"/>
          <w:b/>
          <w:bCs/>
          <w:color w:val="000000" w:themeColor="text1"/>
          <w:sz w:val="20"/>
          <w:szCs w:val="20"/>
        </w:rPr>
        <w:t>]</w:t>
      </w:r>
      <w:r w:rsidRPr="00355B46">
        <w:rPr>
          <w:rFonts w:ascii="Arial" w:hAnsi="Arial" w:cs="Arial"/>
          <w:color w:val="000000" w:themeColor="text1"/>
          <w:sz w:val="20"/>
          <w:szCs w:val="20"/>
        </w:rPr>
        <w:t xml:space="preserve"> </w:t>
      </w:r>
    </w:p>
    <w:p w14:paraId="3EC1FA77" w14:textId="77777777" w:rsidR="006D2679" w:rsidRPr="00355B46" w:rsidRDefault="006D2679" w:rsidP="001F5257">
      <w:pPr>
        <w:rPr>
          <w:rFonts w:ascii="Arial" w:hAnsi="Arial" w:cs="Arial"/>
          <w:b/>
          <w:bCs/>
          <w:sz w:val="20"/>
          <w:szCs w:val="20"/>
        </w:rPr>
      </w:pPr>
    </w:p>
    <w:p w14:paraId="41246C9D" w14:textId="584FFB10" w:rsidR="005E0AE4" w:rsidRPr="003438D5" w:rsidRDefault="003438D5" w:rsidP="008722EF">
      <w:pPr>
        <w:rPr>
          <w:rFonts w:ascii="Arial" w:hAnsi="Arial" w:cs="Arial"/>
          <w:b/>
          <w:color w:val="0084AC"/>
          <w:sz w:val="20"/>
          <w:szCs w:val="20"/>
        </w:rPr>
      </w:pPr>
      <w:r w:rsidRPr="003438D5">
        <w:rPr>
          <w:rFonts w:ascii="Arial" w:hAnsi="Arial" w:cs="Arial"/>
          <w:b/>
          <w:color w:val="0084AC"/>
          <w:sz w:val="20"/>
          <w:szCs w:val="20"/>
        </w:rPr>
        <w:t>CLIMATE CHANGE</w:t>
      </w:r>
    </w:p>
    <w:p w14:paraId="1259B67B" w14:textId="77777777" w:rsidR="008722EF" w:rsidRPr="00355B46" w:rsidRDefault="008722EF" w:rsidP="008722EF">
      <w:pPr>
        <w:rPr>
          <w:rFonts w:ascii="Arial" w:hAnsi="Arial" w:cs="Arial"/>
          <w:color w:val="000000" w:themeColor="text1"/>
          <w:sz w:val="20"/>
          <w:szCs w:val="20"/>
        </w:rPr>
      </w:pPr>
    </w:p>
    <w:p w14:paraId="2D67ACFD" w14:textId="77777777" w:rsidR="005E0AE4" w:rsidRPr="00355B46" w:rsidRDefault="005346B6" w:rsidP="005E0AE4">
      <w:pPr>
        <w:pStyle w:val="ListParagraph"/>
        <w:ind w:left="270"/>
        <w:rPr>
          <w:rFonts w:ascii="Arial" w:hAnsi="Arial" w:cs="Arial"/>
          <w:b/>
          <w:i/>
          <w:color w:val="000000" w:themeColor="text1"/>
          <w:sz w:val="20"/>
          <w:szCs w:val="20"/>
        </w:rPr>
      </w:pPr>
      <w:r w:rsidRPr="00355B46">
        <w:rPr>
          <w:rStyle w:val="markedcontent"/>
          <w:rFonts w:ascii="Arial" w:hAnsi="Arial" w:cs="Arial"/>
          <w:b/>
          <w:i/>
          <w:color w:val="000000" w:themeColor="text1"/>
          <w:sz w:val="20"/>
          <w:szCs w:val="20"/>
        </w:rPr>
        <w:t>Congress recently passed the Inflation Reduction Act, part of which allocat</w:t>
      </w:r>
      <w:r w:rsidR="005B515C" w:rsidRPr="00355B46">
        <w:rPr>
          <w:rStyle w:val="markedcontent"/>
          <w:rFonts w:ascii="Arial" w:hAnsi="Arial" w:cs="Arial"/>
          <w:b/>
          <w:i/>
          <w:color w:val="000000" w:themeColor="text1"/>
          <w:sz w:val="20"/>
          <w:szCs w:val="20"/>
        </w:rPr>
        <w:t>es</w:t>
      </w:r>
      <w:r w:rsidRPr="00355B46">
        <w:rPr>
          <w:rStyle w:val="markedcontent"/>
          <w:rFonts w:ascii="Arial" w:hAnsi="Arial" w:cs="Arial"/>
          <w:b/>
          <w:i/>
          <w:color w:val="000000" w:themeColor="text1"/>
          <w:sz w:val="20"/>
          <w:szCs w:val="20"/>
        </w:rPr>
        <w:t xml:space="preserve"> over $300 billion dollars to</w:t>
      </w:r>
      <w:r w:rsidR="005B515C" w:rsidRPr="00355B46">
        <w:rPr>
          <w:rStyle w:val="markedcontent"/>
          <w:rFonts w:ascii="Arial" w:hAnsi="Arial" w:cs="Arial"/>
          <w:b/>
          <w:i/>
          <w:color w:val="000000" w:themeColor="text1"/>
          <w:sz w:val="20"/>
          <w:szCs w:val="20"/>
        </w:rPr>
        <w:t xml:space="preserve"> </w:t>
      </w:r>
      <w:r w:rsidR="00797886" w:rsidRPr="00355B46">
        <w:rPr>
          <w:rStyle w:val="markedcontent"/>
          <w:rFonts w:ascii="Arial" w:hAnsi="Arial" w:cs="Arial"/>
          <w:b/>
          <w:i/>
          <w:color w:val="000000" w:themeColor="text1"/>
          <w:sz w:val="20"/>
          <w:szCs w:val="20"/>
        </w:rPr>
        <w:t xml:space="preserve">projects that will reduce </w:t>
      </w:r>
      <w:r w:rsidR="0050778D" w:rsidRPr="00355B46">
        <w:rPr>
          <w:rStyle w:val="markedcontent"/>
          <w:rFonts w:ascii="Arial" w:hAnsi="Arial" w:cs="Arial"/>
          <w:b/>
          <w:i/>
          <w:color w:val="000000" w:themeColor="text1"/>
          <w:sz w:val="20"/>
          <w:szCs w:val="20"/>
        </w:rPr>
        <w:t>greenhouse ga</w:t>
      </w:r>
      <w:r w:rsidR="00B56CA4" w:rsidRPr="00355B46">
        <w:rPr>
          <w:rStyle w:val="markedcontent"/>
          <w:rFonts w:ascii="Arial" w:hAnsi="Arial" w:cs="Arial"/>
          <w:b/>
          <w:i/>
          <w:color w:val="000000" w:themeColor="text1"/>
          <w:sz w:val="20"/>
          <w:szCs w:val="20"/>
        </w:rPr>
        <w:t>s</w:t>
      </w:r>
      <w:r w:rsidR="0050778D" w:rsidRPr="00355B46">
        <w:rPr>
          <w:rStyle w:val="markedcontent"/>
          <w:rFonts w:ascii="Arial" w:hAnsi="Arial" w:cs="Arial"/>
          <w:b/>
          <w:i/>
          <w:color w:val="000000" w:themeColor="text1"/>
          <w:sz w:val="20"/>
          <w:szCs w:val="20"/>
        </w:rPr>
        <w:t xml:space="preserve"> emissions</w:t>
      </w:r>
      <w:r w:rsidR="00F2542B" w:rsidRPr="00355B46">
        <w:rPr>
          <w:rStyle w:val="markedcontent"/>
          <w:rFonts w:ascii="Arial" w:hAnsi="Arial" w:cs="Arial"/>
          <w:b/>
          <w:i/>
          <w:color w:val="000000" w:themeColor="text1"/>
          <w:sz w:val="20"/>
          <w:szCs w:val="20"/>
        </w:rPr>
        <w:t xml:space="preserve"> </w:t>
      </w:r>
      <w:r w:rsidR="005B515C" w:rsidRPr="00355B46">
        <w:rPr>
          <w:rStyle w:val="markedcontent"/>
          <w:rFonts w:ascii="Arial" w:hAnsi="Arial" w:cs="Arial"/>
          <w:b/>
          <w:i/>
          <w:color w:val="000000" w:themeColor="text1"/>
          <w:sz w:val="20"/>
          <w:szCs w:val="20"/>
        </w:rPr>
        <w:t>(</w:t>
      </w:r>
      <w:r w:rsidR="00F2542B" w:rsidRPr="00355B46">
        <w:rPr>
          <w:rStyle w:val="markedcontent"/>
          <w:rFonts w:ascii="Arial" w:hAnsi="Arial" w:cs="Arial"/>
          <w:b/>
          <w:i/>
          <w:color w:val="000000" w:themeColor="text1"/>
          <w:sz w:val="20"/>
          <w:szCs w:val="20"/>
        </w:rPr>
        <w:t>which are linked to t</w:t>
      </w:r>
      <w:r w:rsidR="00F2542B" w:rsidRPr="00355B46">
        <w:rPr>
          <w:rFonts w:ascii="Arial" w:hAnsi="Arial" w:cs="Arial"/>
          <w:b/>
          <w:i/>
          <w:color w:val="000000" w:themeColor="text1"/>
          <w:sz w:val="20"/>
          <w:szCs w:val="20"/>
        </w:rPr>
        <w:t>he increased frequency and intensity of events like droughts, floods, and forest fires</w:t>
      </w:r>
      <w:r w:rsidR="005B515C" w:rsidRPr="00355B46">
        <w:rPr>
          <w:rFonts w:ascii="Arial" w:hAnsi="Arial" w:cs="Arial"/>
          <w:b/>
          <w:i/>
          <w:color w:val="000000" w:themeColor="text1"/>
          <w:sz w:val="20"/>
          <w:szCs w:val="20"/>
        </w:rPr>
        <w:t xml:space="preserve">). </w:t>
      </w:r>
      <w:r w:rsidR="005E0AE4" w:rsidRPr="00355B46">
        <w:rPr>
          <w:rFonts w:ascii="Arial" w:hAnsi="Arial" w:cs="Arial"/>
          <w:b/>
          <w:i/>
          <w:color w:val="000000" w:themeColor="text1"/>
          <w:sz w:val="20"/>
          <w:szCs w:val="20"/>
        </w:rPr>
        <w:t xml:space="preserve">As Oregon’s November elections come closer, we would like to know how you feel about this topic. </w:t>
      </w:r>
    </w:p>
    <w:p w14:paraId="7D641EB4" w14:textId="77777777" w:rsidR="005E0AE4" w:rsidRPr="00355B46" w:rsidRDefault="005E0AE4" w:rsidP="005E0AE4">
      <w:pPr>
        <w:rPr>
          <w:rFonts w:ascii="Arial" w:hAnsi="Arial" w:cs="Arial"/>
          <w:color w:val="000000" w:themeColor="text1"/>
          <w:sz w:val="20"/>
          <w:szCs w:val="20"/>
        </w:rPr>
      </w:pPr>
    </w:p>
    <w:p w14:paraId="04FAD375" w14:textId="32162A01" w:rsidR="005E0AE4" w:rsidRDefault="005E0AE4" w:rsidP="005E0AE4">
      <w:pPr>
        <w:pStyle w:val="ListParagraph"/>
        <w:numPr>
          <w:ilvl w:val="0"/>
          <w:numId w:val="24"/>
        </w:numPr>
        <w:rPr>
          <w:rFonts w:ascii="Arial" w:hAnsi="Arial" w:cs="Arial"/>
          <w:b/>
          <w:bCs/>
          <w:color w:val="000000" w:themeColor="text1"/>
          <w:sz w:val="20"/>
          <w:szCs w:val="20"/>
        </w:rPr>
      </w:pPr>
      <w:r w:rsidRPr="00355B46">
        <w:rPr>
          <w:rFonts w:ascii="Arial" w:hAnsi="Arial" w:cs="Arial"/>
          <w:color w:val="000000" w:themeColor="text1"/>
          <w:sz w:val="20"/>
          <w:szCs w:val="20"/>
        </w:rPr>
        <w:t xml:space="preserve">Which of the following statements comes closest to your overall view of greenhouse gas emission regulations in Oregon? </w:t>
      </w:r>
      <w:r w:rsidRPr="00355B46">
        <w:rPr>
          <w:rFonts w:ascii="Arial" w:hAnsi="Arial" w:cs="Arial"/>
          <w:b/>
          <w:bCs/>
          <w:color w:val="000000" w:themeColor="text1"/>
          <w:sz w:val="20"/>
          <w:szCs w:val="20"/>
        </w:rPr>
        <w:t>[Rotated first and third]</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47127A" w:rsidRPr="00523229" w14:paraId="28BFD8D2"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5791A1B" w14:textId="77777777" w:rsidR="0047127A" w:rsidRPr="00523229" w:rsidRDefault="0047127A"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1EB3E40" w14:textId="2A23D7AE" w:rsidR="0047127A" w:rsidRPr="00523229" w:rsidRDefault="0047127A"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47127A" w:rsidRPr="00523229" w14:paraId="227D7522"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2EDB346" w14:textId="0C658BDC" w:rsidR="0047127A" w:rsidRPr="00523229" w:rsidRDefault="0047127A" w:rsidP="00B3726A">
            <w:pPr>
              <w:ind w:left="75"/>
              <w:textAlignment w:val="baseline"/>
              <w:rPr>
                <w:rFonts w:ascii="Arial" w:hAnsi="Arial" w:cs="Arial"/>
                <w:color w:val="000000"/>
                <w:sz w:val="20"/>
                <w:szCs w:val="20"/>
              </w:rPr>
            </w:pPr>
            <w:r>
              <w:rPr>
                <w:rFonts w:ascii="Arial" w:hAnsi="Arial" w:cs="Arial"/>
                <w:color w:val="000000"/>
                <w:sz w:val="20"/>
                <w:szCs w:val="20"/>
              </w:rPr>
              <w:t xml:space="preserve">Greenhouse gas emission regulations should be </w:t>
            </w:r>
            <w:proofErr w:type="gramStart"/>
            <w:r w:rsidRPr="0047127A">
              <w:rPr>
                <w:rFonts w:ascii="Arial" w:hAnsi="Arial" w:cs="Arial"/>
                <w:b/>
                <w:bCs/>
                <w:color w:val="000000"/>
                <w:sz w:val="20"/>
                <w:szCs w:val="20"/>
              </w:rPr>
              <w:t>M</w:t>
            </w:r>
            <w:r w:rsidR="00710EC5">
              <w:rPr>
                <w:rFonts w:ascii="Arial" w:hAnsi="Arial" w:cs="Arial"/>
                <w:b/>
                <w:bCs/>
                <w:color w:val="000000"/>
                <w:sz w:val="20"/>
                <w:szCs w:val="20"/>
              </w:rPr>
              <w:t>ORE</w:t>
            </w:r>
            <w:r w:rsidRPr="0047127A">
              <w:rPr>
                <w:rFonts w:ascii="Arial" w:hAnsi="Arial" w:cs="Arial"/>
                <w:b/>
                <w:bCs/>
                <w:color w:val="000000"/>
                <w:sz w:val="20"/>
                <w:szCs w:val="20"/>
              </w:rPr>
              <w:t xml:space="preserve"> strict</w:t>
            </w:r>
            <w:proofErr w:type="gramEnd"/>
            <w:r>
              <w:rPr>
                <w:rFonts w:ascii="Arial" w:hAnsi="Arial" w:cs="Arial"/>
                <w:color w:val="000000"/>
                <w:sz w:val="20"/>
                <w:szCs w:val="20"/>
              </w:rPr>
              <w:t xml:space="preserve"> than they are today</w:t>
            </w:r>
          </w:p>
        </w:tc>
        <w:tc>
          <w:tcPr>
            <w:tcW w:w="1440" w:type="dxa"/>
            <w:tcBorders>
              <w:top w:val="nil"/>
              <w:left w:val="nil"/>
              <w:bottom w:val="single" w:sz="6" w:space="0" w:color="auto"/>
              <w:right w:val="single" w:sz="6" w:space="0" w:color="auto"/>
            </w:tcBorders>
            <w:shd w:val="clear" w:color="auto" w:fill="auto"/>
            <w:vAlign w:val="center"/>
          </w:tcPr>
          <w:p w14:paraId="54036D1B" w14:textId="704E78D7" w:rsidR="0047127A" w:rsidRPr="00523229" w:rsidRDefault="00232CB9" w:rsidP="00B3726A">
            <w:pPr>
              <w:jc w:val="center"/>
              <w:textAlignment w:val="baseline"/>
              <w:rPr>
                <w:rFonts w:ascii="Arial" w:hAnsi="Arial" w:cs="Arial"/>
                <w:color w:val="000000"/>
                <w:sz w:val="20"/>
                <w:szCs w:val="20"/>
              </w:rPr>
            </w:pPr>
            <w:r>
              <w:rPr>
                <w:rFonts w:ascii="Arial" w:hAnsi="Arial" w:cs="Arial"/>
                <w:color w:val="000000"/>
                <w:sz w:val="20"/>
                <w:szCs w:val="20"/>
              </w:rPr>
              <w:t>47%</w:t>
            </w:r>
          </w:p>
        </w:tc>
      </w:tr>
      <w:tr w:rsidR="0047127A" w:rsidRPr="00523229" w14:paraId="15889B18"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2036867" w14:textId="27C9149E" w:rsidR="0047127A" w:rsidRPr="00523229" w:rsidRDefault="0047127A" w:rsidP="00B3726A">
            <w:pPr>
              <w:ind w:left="75"/>
              <w:textAlignment w:val="baseline"/>
              <w:rPr>
                <w:rFonts w:ascii="Arial" w:hAnsi="Arial" w:cs="Arial"/>
                <w:color w:val="000000"/>
                <w:sz w:val="20"/>
                <w:szCs w:val="20"/>
              </w:rPr>
            </w:pPr>
            <w:r>
              <w:rPr>
                <w:rFonts w:ascii="Arial" w:hAnsi="Arial" w:cs="Arial"/>
                <w:color w:val="000000"/>
                <w:sz w:val="20"/>
                <w:szCs w:val="20"/>
              </w:rPr>
              <w:t>Greenhouse gas emi</w:t>
            </w:r>
            <w:r w:rsidR="00710EC5">
              <w:rPr>
                <w:rFonts w:ascii="Arial" w:hAnsi="Arial" w:cs="Arial"/>
                <w:color w:val="000000"/>
                <w:sz w:val="20"/>
                <w:szCs w:val="20"/>
              </w:rPr>
              <w:t>ss</w:t>
            </w:r>
            <w:r>
              <w:rPr>
                <w:rFonts w:ascii="Arial" w:hAnsi="Arial" w:cs="Arial"/>
                <w:color w:val="000000"/>
                <w:sz w:val="20"/>
                <w:szCs w:val="20"/>
              </w:rPr>
              <w:t>ion</w:t>
            </w:r>
            <w:r w:rsidR="00710EC5">
              <w:rPr>
                <w:rFonts w:ascii="Arial" w:hAnsi="Arial" w:cs="Arial"/>
                <w:color w:val="000000"/>
                <w:sz w:val="20"/>
                <w:szCs w:val="20"/>
              </w:rPr>
              <w:t xml:space="preserve"> regulations are about </w:t>
            </w:r>
            <w:r w:rsidR="00710EC5" w:rsidRPr="00710EC5">
              <w:rPr>
                <w:rFonts w:ascii="Arial" w:hAnsi="Arial" w:cs="Arial"/>
                <w:b/>
                <w:bCs/>
                <w:color w:val="000000"/>
                <w:sz w:val="20"/>
                <w:szCs w:val="20"/>
              </w:rPr>
              <w:t>RIGHT</w:t>
            </w:r>
          </w:p>
        </w:tc>
        <w:tc>
          <w:tcPr>
            <w:tcW w:w="1440" w:type="dxa"/>
            <w:tcBorders>
              <w:top w:val="nil"/>
              <w:left w:val="nil"/>
              <w:bottom w:val="single" w:sz="6" w:space="0" w:color="auto"/>
              <w:right w:val="single" w:sz="6" w:space="0" w:color="auto"/>
            </w:tcBorders>
            <w:shd w:val="clear" w:color="auto" w:fill="auto"/>
            <w:vAlign w:val="center"/>
          </w:tcPr>
          <w:p w14:paraId="17C90319" w14:textId="328569D7" w:rsidR="0047127A" w:rsidRPr="00523229" w:rsidRDefault="00421291" w:rsidP="00B3726A">
            <w:pPr>
              <w:jc w:val="center"/>
              <w:textAlignment w:val="baseline"/>
              <w:rPr>
                <w:rFonts w:ascii="Arial" w:hAnsi="Arial" w:cs="Arial"/>
                <w:color w:val="000000"/>
                <w:sz w:val="20"/>
                <w:szCs w:val="20"/>
              </w:rPr>
            </w:pPr>
            <w:r>
              <w:rPr>
                <w:rFonts w:ascii="Arial" w:hAnsi="Arial" w:cs="Arial"/>
                <w:color w:val="000000"/>
                <w:sz w:val="20"/>
                <w:szCs w:val="20"/>
              </w:rPr>
              <w:t>21%</w:t>
            </w:r>
          </w:p>
        </w:tc>
      </w:tr>
      <w:tr w:rsidR="0047127A" w:rsidRPr="00523229" w14:paraId="05EDF2D8"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34B2A65C" w14:textId="0ECEACDA" w:rsidR="0047127A" w:rsidRPr="00523229" w:rsidRDefault="00710EC5" w:rsidP="00B3726A">
            <w:pPr>
              <w:ind w:left="75"/>
              <w:textAlignment w:val="baseline"/>
              <w:rPr>
                <w:rFonts w:ascii="Arial" w:hAnsi="Arial" w:cs="Arial"/>
                <w:color w:val="000000"/>
                <w:sz w:val="20"/>
                <w:szCs w:val="20"/>
              </w:rPr>
            </w:pPr>
            <w:r>
              <w:rPr>
                <w:rFonts w:ascii="Arial" w:hAnsi="Arial" w:cs="Arial"/>
                <w:color w:val="000000"/>
                <w:sz w:val="20"/>
                <w:szCs w:val="20"/>
              </w:rPr>
              <w:t xml:space="preserve">Greenhouse gas emission regulations should be </w:t>
            </w:r>
            <w:r w:rsidRPr="00710EC5">
              <w:rPr>
                <w:rFonts w:ascii="Arial" w:hAnsi="Arial" w:cs="Arial"/>
                <w:b/>
                <w:bCs/>
                <w:color w:val="000000"/>
                <w:sz w:val="20"/>
                <w:szCs w:val="20"/>
              </w:rPr>
              <w:t>LESS</w:t>
            </w:r>
            <w:r>
              <w:rPr>
                <w:rFonts w:ascii="Arial" w:hAnsi="Arial" w:cs="Arial"/>
                <w:color w:val="000000"/>
                <w:sz w:val="20"/>
                <w:szCs w:val="20"/>
              </w:rPr>
              <w:t xml:space="preserve"> strict than they are today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A4EB91" w14:textId="192A44DB" w:rsidR="0047127A" w:rsidRPr="00523229" w:rsidRDefault="00421291" w:rsidP="00B3726A">
            <w:pPr>
              <w:jc w:val="center"/>
              <w:textAlignment w:val="baseline"/>
              <w:rPr>
                <w:rFonts w:ascii="Arial" w:hAnsi="Arial" w:cs="Arial"/>
                <w:color w:val="000000"/>
                <w:sz w:val="20"/>
                <w:szCs w:val="20"/>
              </w:rPr>
            </w:pPr>
            <w:r>
              <w:rPr>
                <w:rFonts w:ascii="Arial" w:hAnsi="Arial" w:cs="Arial"/>
                <w:color w:val="000000"/>
                <w:sz w:val="20"/>
                <w:szCs w:val="20"/>
              </w:rPr>
              <w:t>19%</w:t>
            </w:r>
          </w:p>
        </w:tc>
      </w:tr>
      <w:tr w:rsidR="0047127A" w:rsidRPr="00523229" w14:paraId="222F4B5B"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148A01CB" w14:textId="77777777" w:rsidR="0047127A" w:rsidRDefault="0047127A"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737A80" w14:textId="19AA8ED4" w:rsidR="0047127A" w:rsidRPr="00523229" w:rsidRDefault="00421291" w:rsidP="00B3726A">
            <w:pPr>
              <w:jc w:val="center"/>
              <w:textAlignment w:val="baseline"/>
              <w:rPr>
                <w:rFonts w:ascii="Arial" w:hAnsi="Arial" w:cs="Arial"/>
                <w:color w:val="000000"/>
                <w:sz w:val="20"/>
                <w:szCs w:val="20"/>
              </w:rPr>
            </w:pPr>
            <w:r>
              <w:rPr>
                <w:rFonts w:ascii="Arial" w:hAnsi="Arial" w:cs="Arial"/>
                <w:color w:val="000000"/>
                <w:sz w:val="20"/>
                <w:szCs w:val="20"/>
              </w:rPr>
              <w:t>14%</w:t>
            </w:r>
          </w:p>
        </w:tc>
      </w:tr>
    </w:tbl>
    <w:p w14:paraId="1B817204" w14:textId="510A9B9C" w:rsidR="00D32ABA" w:rsidRDefault="00D32ABA" w:rsidP="00D32ABA">
      <w:pPr>
        <w:spacing w:line="276" w:lineRule="auto"/>
        <w:rPr>
          <w:rFonts w:ascii="Arial" w:hAnsi="Arial" w:cs="Arial"/>
          <w:sz w:val="20"/>
          <w:szCs w:val="20"/>
        </w:rPr>
      </w:pPr>
    </w:p>
    <w:p w14:paraId="1F008372" w14:textId="71BF62BC" w:rsidR="007E03CB" w:rsidRDefault="007E03CB" w:rsidP="00D32ABA">
      <w:pPr>
        <w:spacing w:line="276" w:lineRule="auto"/>
        <w:rPr>
          <w:rFonts w:ascii="Arial" w:hAnsi="Arial" w:cs="Arial"/>
          <w:sz w:val="20"/>
          <w:szCs w:val="20"/>
        </w:rPr>
      </w:pPr>
    </w:p>
    <w:p w14:paraId="563BBA96" w14:textId="4C71E2BC" w:rsidR="007E03CB" w:rsidRDefault="007E03CB" w:rsidP="00D32ABA">
      <w:pPr>
        <w:spacing w:line="276" w:lineRule="auto"/>
        <w:rPr>
          <w:rFonts w:ascii="Arial" w:hAnsi="Arial" w:cs="Arial"/>
          <w:sz w:val="20"/>
          <w:szCs w:val="20"/>
        </w:rPr>
      </w:pPr>
    </w:p>
    <w:p w14:paraId="481422C2" w14:textId="47864BDC" w:rsidR="007E03CB" w:rsidRDefault="007E03CB" w:rsidP="00D32ABA">
      <w:pPr>
        <w:spacing w:line="276" w:lineRule="auto"/>
        <w:rPr>
          <w:rFonts w:ascii="Arial" w:hAnsi="Arial" w:cs="Arial"/>
          <w:sz w:val="20"/>
          <w:szCs w:val="20"/>
        </w:rPr>
      </w:pPr>
    </w:p>
    <w:p w14:paraId="06191988" w14:textId="0BF52B62" w:rsidR="007E03CB" w:rsidRDefault="007E03CB" w:rsidP="00D32ABA">
      <w:pPr>
        <w:spacing w:line="276" w:lineRule="auto"/>
        <w:rPr>
          <w:rFonts w:ascii="Arial" w:hAnsi="Arial" w:cs="Arial"/>
          <w:sz w:val="20"/>
          <w:szCs w:val="20"/>
        </w:rPr>
      </w:pPr>
    </w:p>
    <w:p w14:paraId="578E1230" w14:textId="77777777" w:rsidR="007E03CB" w:rsidRPr="00355B46" w:rsidRDefault="007E03CB" w:rsidP="00D32ABA">
      <w:pPr>
        <w:spacing w:line="276" w:lineRule="auto"/>
        <w:rPr>
          <w:rFonts w:ascii="Arial" w:hAnsi="Arial" w:cs="Arial"/>
          <w:sz w:val="20"/>
          <w:szCs w:val="20"/>
        </w:rPr>
      </w:pPr>
    </w:p>
    <w:p w14:paraId="3807C37D" w14:textId="416B4793" w:rsidR="00725770" w:rsidRPr="00710EC5" w:rsidRDefault="00725770" w:rsidP="001A0C0E">
      <w:pPr>
        <w:pStyle w:val="ListParagraph"/>
        <w:numPr>
          <w:ilvl w:val="0"/>
          <w:numId w:val="24"/>
        </w:numPr>
        <w:rPr>
          <w:rFonts w:ascii="Arial" w:hAnsi="Arial" w:cs="Arial"/>
          <w:sz w:val="20"/>
          <w:szCs w:val="20"/>
        </w:rPr>
      </w:pPr>
      <w:r w:rsidRPr="00355B46">
        <w:rPr>
          <w:rFonts w:ascii="Arial" w:hAnsi="Arial" w:cs="Arial"/>
          <w:sz w:val="20"/>
          <w:szCs w:val="20"/>
        </w:rPr>
        <w:lastRenderedPageBreak/>
        <w:t>For action on climate change, please indicate which level of action best suits your view.</w:t>
      </w:r>
      <w:r w:rsidR="00614C32" w:rsidRPr="00355B46">
        <w:rPr>
          <w:rFonts w:ascii="Arial" w:hAnsi="Arial" w:cs="Arial"/>
          <w:sz w:val="20"/>
          <w:szCs w:val="20"/>
        </w:rPr>
        <w:t xml:space="preserve"> </w:t>
      </w:r>
      <w:r w:rsidR="00614C32" w:rsidRPr="00355B46">
        <w:rPr>
          <w:rFonts w:ascii="Arial" w:hAnsi="Arial" w:cs="Arial"/>
          <w:b/>
          <w:sz w:val="20"/>
          <w:szCs w:val="20"/>
        </w:rPr>
        <w:t>[</w:t>
      </w:r>
      <w:r w:rsidR="00F9238C" w:rsidRPr="00355B46">
        <w:rPr>
          <w:rFonts w:ascii="Arial" w:hAnsi="Arial" w:cs="Arial"/>
          <w:b/>
          <w:sz w:val="20"/>
          <w:szCs w:val="20"/>
        </w:rPr>
        <w:t>RANDOMIZE – except DK</w:t>
      </w:r>
      <w:r w:rsidR="00614C32" w:rsidRPr="00355B46">
        <w:rPr>
          <w:rFonts w:ascii="Arial" w:hAnsi="Arial" w:cs="Arial"/>
          <w:b/>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710EC5" w:rsidRPr="00523229" w14:paraId="3BD0CC3A"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D617774" w14:textId="77777777" w:rsidR="00710EC5" w:rsidRPr="00523229" w:rsidRDefault="00710EC5"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3F305244" w14:textId="7218FB90" w:rsidR="00710EC5" w:rsidRPr="00523229" w:rsidRDefault="00710EC5"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710EC5" w:rsidRPr="00523229" w14:paraId="6BC833CE"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54379886" w14:textId="561207A7" w:rsidR="00710EC5" w:rsidRPr="00523229" w:rsidRDefault="00710EC5" w:rsidP="00B3726A">
            <w:pPr>
              <w:ind w:left="75"/>
              <w:textAlignment w:val="baseline"/>
              <w:rPr>
                <w:rFonts w:ascii="Arial" w:hAnsi="Arial" w:cs="Arial"/>
                <w:color w:val="000000"/>
                <w:sz w:val="20"/>
                <w:szCs w:val="20"/>
              </w:rPr>
            </w:pPr>
            <w:r>
              <w:rPr>
                <w:rFonts w:ascii="Arial" w:hAnsi="Arial" w:cs="Arial"/>
                <w:color w:val="000000"/>
                <w:sz w:val="20"/>
                <w:szCs w:val="20"/>
              </w:rPr>
              <w:t>No action is needed</w:t>
            </w:r>
          </w:p>
        </w:tc>
        <w:tc>
          <w:tcPr>
            <w:tcW w:w="1440" w:type="dxa"/>
            <w:tcBorders>
              <w:top w:val="nil"/>
              <w:left w:val="nil"/>
              <w:bottom w:val="single" w:sz="6" w:space="0" w:color="auto"/>
              <w:right w:val="single" w:sz="6" w:space="0" w:color="auto"/>
            </w:tcBorders>
            <w:shd w:val="clear" w:color="auto" w:fill="auto"/>
            <w:vAlign w:val="center"/>
          </w:tcPr>
          <w:p w14:paraId="73E32325" w14:textId="78D7069D" w:rsidR="00710EC5" w:rsidRPr="00523229" w:rsidRDefault="00A810C1" w:rsidP="00B3726A">
            <w:pPr>
              <w:jc w:val="center"/>
              <w:textAlignment w:val="baseline"/>
              <w:rPr>
                <w:rFonts w:ascii="Arial" w:hAnsi="Arial" w:cs="Arial"/>
                <w:color w:val="000000"/>
                <w:sz w:val="20"/>
                <w:szCs w:val="20"/>
              </w:rPr>
            </w:pPr>
            <w:r>
              <w:rPr>
                <w:rFonts w:ascii="Arial" w:hAnsi="Arial" w:cs="Arial"/>
                <w:color w:val="000000"/>
                <w:sz w:val="20"/>
                <w:szCs w:val="20"/>
              </w:rPr>
              <w:t>17%</w:t>
            </w:r>
          </w:p>
        </w:tc>
      </w:tr>
      <w:tr w:rsidR="00710EC5" w:rsidRPr="00523229" w14:paraId="6C810142"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F06B86F" w14:textId="0A07AF08" w:rsidR="00710EC5" w:rsidRPr="00523229" w:rsidRDefault="00710EC5" w:rsidP="00B3726A">
            <w:pPr>
              <w:ind w:left="75"/>
              <w:textAlignment w:val="baseline"/>
              <w:rPr>
                <w:rFonts w:ascii="Arial" w:hAnsi="Arial" w:cs="Arial"/>
                <w:color w:val="000000"/>
                <w:sz w:val="20"/>
                <w:szCs w:val="20"/>
              </w:rPr>
            </w:pPr>
            <w:r>
              <w:rPr>
                <w:rFonts w:ascii="Arial" w:hAnsi="Arial" w:cs="Arial"/>
                <w:color w:val="000000"/>
                <w:sz w:val="20"/>
                <w:szCs w:val="20"/>
              </w:rPr>
              <w:t>Mostly stronger individual actions</w:t>
            </w:r>
          </w:p>
        </w:tc>
        <w:tc>
          <w:tcPr>
            <w:tcW w:w="1440" w:type="dxa"/>
            <w:tcBorders>
              <w:top w:val="nil"/>
              <w:left w:val="nil"/>
              <w:bottom w:val="single" w:sz="6" w:space="0" w:color="auto"/>
              <w:right w:val="single" w:sz="6" w:space="0" w:color="auto"/>
            </w:tcBorders>
            <w:shd w:val="clear" w:color="auto" w:fill="auto"/>
            <w:vAlign w:val="center"/>
          </w:tcPr>
          <w:p w14:paraId="5FDE416E" w14:textId="7CF857D5" w:rsidR="00710EC5" w:rsidRPr="00523229" w:rsidRDefault="005A181C" w:rsidP="00B3726A">
            <w:pPr>
              <w:jc w:val="center"/>
              <w:textAlignment w:val="baseline"/>
              <w:rPr>
                <w:rFonts w:ascii="Arial" w:hAnsi="Arial" w:cs="Arial"/>
                <w:color w:val="000000"/>
                <w:sz w:val="20"/>
                <w:szCs w:val="20"/>
              </w:rPr>
            </w:pPr>
            <w:r>
              <w:rPr>
                <w:rFonts w:ascii="Arial" w:hAnsi="Arial" w:cs="Arial"/>
                <w:color w:val="000000"/>
                <w:sz w:val="20"/>
                <w:szCs w:val="20"/>
              </w:rPr>
              <w:t>13%</w:t>
            </w:r>
          </w:p>
        </w:tc>
      </w:tr>
      <w:tr w:rsidR="00710EC5" w:rsidRPr="00523229" w14:paraId="7069B282"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7A785F4B" w14:textId="0FB5A940" w:rsidR="00710EC5" w:rsidRPr="00523229" w:rsidRDefault="00710EC5" w:rsidP="00B3726A">
            <w:pPr>
              <w:ind w:left="75"/>
              <w:textAlignment w:val="baseline"/>
              <w:rPr>
                <w:rFonts w:ascii="Arial" w:hAnsi="Arial" w:cs="Arial"/>
                <w:color w:val="000000"/>
                <w:sz w:val="20"/>
                <w:szCs w:val="20"/>
              </w:rPr>
            </w:pPr>
            <w:r>
              <w:rPr>
                <w:rFonts w:ascii="Arial" w:hAnsi="Arial" w:cs="Arial"/>
                <w:color w:val="000000"/>
                <w:sz w:val="20"/>
                <w:szCs w:val="20"/>
              </w:rPr>
              <w:t>Mostly stronger government limits on emissions</w:t>
            </w:r>
          </w:p>
        </w:tc>
        <w:tc>
          <w:tcPr>
            <w:tcW w:w="1440" w:type="dxa"/>
            <w:tcBorders>
              <w:top w:val="nil"/>
              <w:left w:val="nil"/>
              <w:bottom w:val="single" w:sz="6" w:space="0" w:color="auto"/>
              <w:right w:val="single" w:sz="6" w:space="0" w:color="auto"/>
            </w:tcBorders>
            <w:shd w:val="clear" w:color="auto" w:fill="auto"/>
            <w:vAlign w:val="center"/>
          </w:tcPr>
          <w:p w14:paraId="76ECAB04" w14:textId="20AA6D11" w:rsidR="00710EC5" w:rsidRPr="00523229" w:rsidRDefault="005A181C" w:rsidP="00B3726A">
            <w:pPr>
              <w:jc w:val="center"/>
              <w:textAlignment w:val="baseline"/>
              <w:rPr>
                <w:rFonts w:ascii="Arial" w:hAnsi="Arial" w:cs="Arial"/>
                <w:color w:val="000000"/>
                <w:sz w:val="20"/>
                <w:szCs w:val="20"/>
              </w:rPr>
            </w:pPr>
            <w:r>
              <w:rPr>
                <w:rFonts w:ascii="Arial" w:hAnsi="Arial" w:cs="Arial"/>
                <w:color w:val="000000"/>
                <w:sz w:val="20"/>
                <w:szCs w:val="20"/>
              </w:rPr>
              <w:t>15%</w:t>
            </w:r>
          </w:p>
        </w:tc>
      </w:tr>
      <w:tr w:rsidR="00710EC5" w:rsidRPr="00523229" w14:paraId="12D0B005"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1F22163" w14:textId="10BDEA88" w:rsidR="00710EC5" w:rsidRPr="00523229" w:rsidRDefault="00FA3A6F" w:rsidP="00B3726A">
            <w:pPr>
              <w:ind w:left="75"/>
              <w:textAlignment w:val="baseline"/>
              <w:rPr>
                <w:rFonts w:ascii="Arial" w:hAnsi="Arial" w:cs="Arial"/>
                <w:color w:val="000000"/>
                <w:sz w:val="20"/>
                <w:szCs w:val="20"/>
              </w:rPr>
            </w:pPr>
            <w:r>
              <w:rPr>
                <w:rFonts w:ascii="Arial" w:hAnsi="Arial" w:cs="Arial"/>
                <w:color w:val="000000"/>
                <w:sz w:val="20"/>
                <w:szCs w:val="20"/>
              </w:rPr>
              <w:t>Both strong individual action and government regulations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F785B1" w14:textId="0CDF4ED7" w:rsidR="00710EC5" w:rsidRPr="00523229" w:rsidRDefault="005A181C" w:rsidP="00B3726A">
            <w:pPr>
              <w:jc w:val="center"/>
              <w:textAlignment w:val="baseline"/>
              <w:rPr>
                <w:rFonts w:ascii="Arial" w:hAnsi="Arial" w:cs="Arial"/>
                <w:color w:val="000000"/>
                <w:sz w:val="20"/>
                <w:szCs w:val="20"/>
              </w:rPr>
            </w:pPr>
            <w:r>
              <w:rPr>
                <w:rFonts w:ascii="Arial" w:hAnsi="Arial" w:cs="Arial"/>
                <w:color w:val="000000"/>
                <w:sz w:val="20"/>
                <w:szCs w:val="20"/>
              </w:rPr>
              <w:t>45%</w:t>
            </w:r>
          </w:p>
        </w:tc>
      </w:tr>
      <w:tr w:rsidR="00710EC5" w:rsidRPr="00523229" w14:paraId="3DD81E69"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6AFD65B0" w14:textId="77777777" w:rsidR="00710EC5" w:rsidRDefault="00710EC5"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3301C8" w14:textId="4FDC12CF" w:rsidR="00710EC5" w:rsidRPr="00523229" w:rsidRDefault="005A181C" w:rsidP="00B3726A">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6F277A6B" w14:textId="77777777" w:rsidR="005E0AE4" w:rsidRPr="00355B46" w:rsidRDefault="005E0AE4" w:rsidP="005E0AE4">
      <w:pPr>
        <w:ind w:left="270" w:hanging="360"/>
        <w:rPr>
          <w:rFonts w:ascii="Arial" w:hAnsi="Arial" w:cs="Arial"/>
          <w:color w:val="000000" w:themeColor="text1"/>
          <w:sz w:val="20"/>
          <w:szCs w:val="20"/>
        </w:rPr>
      </w:pPr>
    </w:p>
    <w:p w14:paraId="5890547B" w14:textId="25212116" w:rsidR="005E0AE4" w:rsidRDefault="005E0AE4" w:rsidP="005E0AE4">
      <w:pPr>
        <w:pStyle w:val="ListParagraph"/>
        <w:numPr>
          <w:ilvl w:val="0"/>
          <w:numId w:val="24"/>
        </w:numPr>
        <w:rPr>
          <w:rFonts w:ascii="Arial" w:hAnsi="Arial" w:cs="Arial"/>
          <w:b/>
          <w:bCs/>
          <w:color w:val="000000" w:themeColor="text1"/>
          <w:sz w:val="20"/>
          <w:szCs w:val="20"/>
        </w:rPr>
      </w:pPr>
      <w:r w:rsidRPr="00355B46">
        <w:rPr>
          <w:rFonts w:ascii="Arial" w:hAnsi="Arial" w:cs="Arial"/>
          <w:color w:val="000000" w:themeColor="text1"/>
          <w:sz w:val="20"/>
          <w:szCs w:val="20"/>
        </w:rPr>
        <w:t xml:space="preserve">Which of the following statements comes closest to your overall view of electric energy alternatives </w:t>
      </w:r>
      <w:r w:rsidRPr="00355B46">
        <w:rPr>
          <w:rFonts w:ascii="Arial" w:hAnsi="Arial" w:cs="Arial"/>
          <w:color w:val="000000" w:themeColor="text1"/>
          <w:sz w:val="20"/>
          <w:szCs w:val="20"/>
          <w:u w:val="single"/>
        </w:rPr>
        <w:t>in Oregon</w:t>
      </w:r>
      <w:r w:rsidRPr="00355B46">
        <w:rPr>
          <w:rFonts w:ascii="Arial" w:hAnsi="Arial" w:cs="Arial"/>
          <w:color w:val="000000" w:themeColor="text1"/>
          <w:sz w:val="20"/>
          <w:szCs w:val="20"/>
        </w:rPr>
        <w:t xml:space="preserve">? </w:t>
      </w:r>
      <w:r w:rsidRPr="00355B46">
        <w:rPr>
          <w:rFonts w:ascii="Arial" w:hAnsi="Arial" w:cs="Arial"/>
          <w:b/>
          <w:bCs/>
          <w:color w:val="000000" w:themeColor="text1"/>
          <w:sz w:val="20"/>
          <w:szCs w:val="20"/>
        </w:rPr>
        <w:t>[Rotated first and third]</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FA3A6F" w:rsidRPr="00523229" w14:paraId="7040CABB"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B171021" w14:textId="77777777" w:rsidR="00FA3A6F" w:rsidRPr="00523229" w:rsidRDefault="00FA3A6F"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ED298E7" w14:textId="72B3D7C1" w:rsidR="00FA3A6F" w:rsidRPr="00523229" w:rsidRDefault="00FA3A6F"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FA3A6F" w:rsidRPr="00523229" w14:paraId="17404D27"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00AE48AC" w14:textId="72D1BD37" w:rsidR="00FA3A6F" w:rsidRPr="00523229" w:rsidRDefault="00FA3A6F" w:rsidP="00B3726A">
            <w:pPr>
              <w:ind w:left="75"/>
              <w:textAlignment w:val="baseline"/>
              <w:rPr>
                <w:rFonts w:ascii="Arial" w:hAnsi="Arial" w:cs="Arial"/>
                <w:color w:val="000000"/>
                <w:sz w:val="20"/>
                <w:szCs w:val="20"/>
              </w:rPr>
            </w:pPr>
            <w:r>
              <w:rPr>
                <w:rFonts w:ascii="Arial" w:hAnsi="Arial" w:cs="Arial"/>
                <w:color w:val="000000"/>
                <w:sz w:val="20"/>
                <w:szCs w:val="20"/>
              </w:rPr>
              <w:t xml:space="preserve">Oregon should be doing </w:t>
            </w:r>
            <w:r w:rsidRPr="004D31C1">
              <w:rPr>
                <w:rFonts w:ascii="Arial" w:hAnsi="Arial" w:cs="Arial"/>
                <w:b/>
                <w:bCs/>
                <w:color w:val="000000"/>
                <w:sz w:val="20"/>
                <w:szCs w:val="20"/>
              </w:rPr>
              <w:t>MORE</w:t>
            </w:r>
            <w:r>
              <w:rPr>
                <w:rFonts w:ascii="Arial" w:hAnsi="Arial" w:cs="Arial"/>
                <w:color w:val="000000"/>
                <w:sz w:val="20"/>
                <w:szCs w:val="20"/>
              </w:rPr>
              <w:t xml:space="preserve"> to create affordable solar and wind</w:t>
            </w:r>
            <w:r w:rsidR="004D31C1">
              <w:rPr>
                <w:rFonts w:ascii="Arial" w:hAnsi="Arial" w:cs="Arial"/>
                <w:color w:val="000000"/>
                <w:sz w:val="20"/>
                <w:szCs w:val="20"/>
              </w:rPr>
              <w:t>-</w:t>
            </w:r>
            <w:r>
              <w:rPr>
                <w:rFonts w:ascii="Arial" w:hAnsi="Arial" w:cs="Arial"/>
                <w:color w:val="000000"/>
                <w:sz w:val="20"/>
                <w:szCs w:val="20"/>
              </w:rPr>
              <w:t>generated electricity</w:t>
            </w:r>
          </w:p>
        </w:tc>
        <w:tc>
          <w:tcPr>
            <w:tcW w:w="1440" w:type="dxa"/>
            <w:tcBorders>
              <w:top w:val="nil"/>
              <w:left w:val="nil"/>
              <w:bottom w:val="single" w:sz="6" w:space="0" w:color="auto"/>
              <w:right w:val="single" w:sz="6" w:space="0" w:color="auto"/>
            </w:tcBorders>
            <w:shd w:val="clear" w:color="auto" w:fill="auto"/>
            <w:vAlign w:val="center"/>
          </w:tcPr>
          <w:p w14:paraId="39268EC7" w14:textId="04D2796A" w:rsidR="00FA3A6F" w:rsidRPr="00523229" w:rsidRDefault="00331F3A" w:rsidP="00B3726A">
            <w:pPr>
              <w:jc w:val="center"/>
              <w:textAlignment w:val="baseline"/>
              <w:rPr>
                <w:rFonts w:ascii="Arial" w:hAnsi="Arial" w:cs="Arial"/>
                <w:color w:val="000000"/>
                <w:sz w:val="20"/>
                <w:szCs w:val="20"/>
              </w:rPr>
            </w:pPr>
            <w:r>
              <w:rPr>
                <w:rFonts w:ascii="Arial" w:hAnsi="Arial" w:cs="Arial"/>
                <w:color w:val="000000"/>
                <w:sz w:val="20"/>
                <w:szCs w:val="20"/>
              </w:rPr>
              <w:t>61%</w:t>
            </w:r>
          </w:p>
        </w:tc>
      </w:tr>
      <w:tr w:rsidR="00FA3A6F" w:rsidRPr="00523229" w14:paraId="65066D57"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8DC7C7B" w14:textId="4548C1E2" w:rsidR="00FA3A6F" w:rsidRPr="00523229" w:rsidRDefault="00FA3A6F" w:rsidP="00B3726A">
            <w:pPr>
              <w:ind w:left="75"/>
              <w:textAlignment w:val="baseline"/>
              <w:rPr>
                <w:rFonts w:ascii="Arial" w:hAnsi="Arial" w:cs="Arial"/>
                <w:color w:val="000000"/>
                <w:sz w:val="20"/>
                <w:szCs w:val="20"/>
              </w:rPr>
            </w:pPr>
            <w:r>
              <w:rPr>
                <w:rFonts w:ascii="Arial" w:hAnsi="Arial" w:cs="Arial"/>
                <w:color w:val="000000"/>
                <w:sz w:val="20"/>
                <w:szCs w:val="20"/>
              </w:rPr>
              <w:t xml:space="preserve">Oregon is doing </w:t>
            </w:r>
            <w:r w:rsidR="004D31C1">
              <w:rPr>
                <w:rFonts w:ascii="Arial" w:hAnsi="Arial" w:cs="Arial"/>
                <w:color w:val="000000"/>
                <w:sz w:val="20"/>
                <w:szCs w:val="20"/>
              </w:rPr>
              <w:t xml:space="preserve">just about </w:t>
            </w:r>
            <w:r w:rsidR="004D31C1" w:rsidRPr="004D31C1">
              <w:rPr>
                <w:rFonts w:ascii="Arial" w:hAnsi="Arial" w:cs="Arial"/>
                <w:b/>
                <w:bCs/>
                <w:color w:val="000000"/>
                <w:sz w:val="20"/>
                <w:szCs w:val="20"/>
              </w:rPr>
              <w:t>ENOUGH</w:t>
            </w:r>
          </w:p>
        </w:tc>
        <w:tc>
          <w:tcPr>
            <w:tcW w:w="1440" w:type="dxa"/>
            <w:tcBorders>
              <w:top w:val="nil"/>
              <w:left w:val="nil"/>
              <w:bottom w:val="single" w:sz="6" w:space="0" w:color="auto"/>
              <w:right w:val="single" w:sz="6" w:space="0" w:color="auto"/>
            </w:tcBorders>
            <w:shd w:val="clear" w:color="auto" w:fill="auto"/>
            <w:vAlign w:val="center"/>
          </w:tcPr>
          <w:p w14:paraId="5DA02DB5" w14:textId="12E52FE2" w:rsidR="00FA3A6F" w:rsidRPr="00523229" w:rsidRDefault="00085031" w:rsidP="00B3726A">
            <w:pPr>
              <w:jc w:val="center"/>
              <w:textAlignment w:val="baseline"/>
              <w:rPr>
                <w:rFonts w:ascii="Arial" w:hAnsi="Arial" w:cs="Arial"/>
                <w:color w:val="000000"/>
                <w:sz w:val="20"/>
                <w:szCs w:val="20"/>
              </w:rPr>
            </w:pPr>
            <w:r>
              <w:rPr>
                <w:rFonts w:ascii="Arial" w:hAnsi="Arial" w:cs="Arial"/>
                <w:color w:val="000000"/>
                <w:sz w:val="20"/>
                <w:szCs w:val="20"/>
              </w:rPr>
              <w:t>17%</w:t>
            </w:r>
          </w:p>
        </w:tc>
      </w:tr>
      <w:tr w:rsidR="00FA3A6F" w:rsidRPr="00523229" w14:paraId="0C8770F6"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429D94B9" w14:textId="618EDE1C" w:rsidR="00FA3A6F" w:rsidRPr="00523229" w:rsidRDefault="004D31C1" w:rsidP="00B3726A">
            <w:pPr>
              <w:ind w:left="75"/>
              <w:textAlignment w:val="baseline"/>
              <w:rPr>
                <w:rFonts w:ascii="Arial" w:hAnsi="Arial" w:cs="Arial"/>
                <w:color w:val="000000"/>
                <w:sz w:val="20"/>
                <w:szCs w:val="20"/>
              </w:rPr>
            </w:pPr>
            <w:r>
              <w:rPr>
                <w:rFonts w:ascii="Arial" w:hAnsi="Arial" w:cs="Arial"/>
                <w:color w:val="000000"/>
                <w:sz w:val="20"/>
                <w:szCs w:val="20"/>
              </w:rPr>
              <w:t xml:space="preserve">Oregon should be doing </w:t>
            </w:r>
            <w:r w:rsidRPr="004D31C1">
              <w:rPr>
                <w:rFonts w:ascii="Arial" w:hAnsi="Arial" w:cs="Arial"/>
                <w:b/>
                <w:bCs/>
                <w:color w:val="000000"/>
                <w:sz w:val="20"/>
                <w:szCs w:val="20"/>
              </w:rPr>
              <w:t>LESS</w:t>
            </w:r>
            <w:r>
              <w:rPr>
                <w:rFonts w:ascii="Arial" w:hAnsi="Arial" w:cs="Arial"/>
                <w:color w:val="000000"/>
                <w:sz w:val="20"/>
                <w:szCs w:val="20"/>
              </w:rPr>
              <w:t xml:space="preserve"> to create affordable solar and wind-generated electricity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5F492F" w14:textId="5F4188FF" w:rsidR="00FA3A6F" w:rsidRPr="00523229" w:rsidRDefault="00085031" w:rsidP="00B3726A">
            <w:pPr>
              <w:jc w:val="center"/>
              <w:textAlignment w:val="baseline"/>
              <w:rPr>
                <w:rFonts w:ascii="Arial" w:hAnsi="Arial" w:cs="Arial"/>
                <w:color w:val="000000"/>
                <w:sz w:val="20"/>
                <w:szCs w:val="20"/>
              </w:rPr>
            </w:pPr>
            <w:r>
              <w:rPr>
                <w:rFonts w:ascii="Arial" w:hAnsi="Arial" w:cs="Arial"/>
                <w:color w:val="000000"/>
                <w:sz w:val="20"/>
                <w:szCs w:val="20"/>
              </w:rPr>
              <w:t>12%</w:t>
            </w:r>
          </w:p>
        </w:tc>
      </w:tr>
      <w:tr w:rsidR="00FA3A6F" w:rsidRPr="00523229" w14:paraId="5974903B"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43053B86" w14:textId="77777777" w:rsidR="00FA3A6F" w:rsidRDefault="00FA3A6F"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C95953" w14:textId="11CFB972" w:rsidR="00FA3A6F" w:rsidRPr="00523229" w:rsidRDefault="00085031" w:rsidP="00B3726A">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65795526" w14:textId="77777777" w:rsidR="005E0AE4" w:rsidRPr="00355B46" w:rsidRDefault="005E0AE4" w:rsidP="005E0AE4">
      <w:pPr>
        <w:rPr>
          <w:rFonts w:ascii="Arial" w:hAnsi="Arial" w:cs="Arial"/>
          <w:color w:val="000000" w:themeColor="text1"/>
          <w:sz w:val="20"/>
          <w:szCs w:val="20"/>
        </w:rPr>
      </w:pPr>
    </w:p>
    <w:p w14:paraId="0A0E927E" w14:textId="6E73F4C5" w:rsidR="005E0AE4" w:rsidRDefault="0016534B" w:rsidP="005E0AE4">
      <w:pPr>
        <w:pStyle w:val="ListParagraph"/>
        <w:numPr>
          <w:ilvl w:val="0"/>
          <w:numId w:val="24"/>
        </w:numPr>
        <w:rPr>
          <w:rStyle w:val="markedcontent"/>
          <w:rFonts w:ascii="Arial" w:hAnsi="Arial" w:cs="Arial"/>
          <w:b/>
          <w:color w:val="000000" w:themeColor="text1"/>
          <w:sz w:val="20"/>
          <w:szCs w:val="20"/>
        </w:rPr>
      </w:pPr>
      <w:r w:rsidRPr="00355B46">
        <w:rPr>
          <w:rStyle w:val="markedcontent"/>
          <w:rFonts w:ascii="Arial" w:hAnsi="Arial" w:cs="Arial"/>
          <w:color w:val="000000" w:themeColor="text1"/>
          <w:sz w:val="20"/>
          <w:szCs w:val="20"/>
        </w:rPr>
        <w:t xml:space="preserve">Does the issue of reducing greenhouse gas emissions make you more or less likely to vote in November? </w:t>
      </w:r>
      <w:r w:rsidR="005E0AE4" w:rsidRPr="00355B46">
        <w:rPr>
          <w:rStyle w:val="markedcontent"/>
          <w:rFonts w:ascii="Arial" w:hAnsi="Arial" w:cs="Arial"/>
          <w:b/>
          <w:color w:val="000000" w:themeColor="text1"/>
          <w:sz w:val="20"/>
          <w:szCs w:val="20"/>
        </w:rPr>
        <w:t>[Rotate first two statements]</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4D31C1" w:rsidRPr="00523229" w14:paraId="2DE32332"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95A365F" w14:textId="77777777" w:rsidR="004D31C1" w:rsidRPr="00523229" w:rsidRDefault="004D31C1"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4E48585" w14:textId="65322943" w:rsidR="004D31C1" w:rsidRPr="00523229" w:rsidRDefault="004D31C1"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4D31C1" w:rsidRPr="00523229" w14:paraId="7D2DF4A0"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7DCA13DF" w14:textId="38AFD3D4" w:rsidR="004D31C1" w:rsidRPr="00523229" w:rsidRDefault="004D31C1" w:rsidP="00B3726A">
            <w:pPr>
              <w:ind w:left="75"/>
              <w:textAlignment w:val="baseline"/>
              <w:rPr>
                <w:rFonts w:ascii="Arial" w:hAnsi="Arial" w:cs="Arial"/>
                <w:color w:val="000000"/>
                <w:sz w:val="20"/>
                <w:szCs w:val="20"/>
              </w:rPr>
            </w:pPr>
            <w:r>
              <w:rPr>
                <w:rFonts w:ascii="Arial" w:hAnsi="Arial" w:cs="Arial"/>
                <w:color w:val="000000"/>
                <w:sz w:val="20"/>
                <w:szCs w:val="20"/>
              </w:rPr>
              <w:t>More likely to vote in November</w:t>
            </w:r>
          </w:p>
        </w:tc>
        <w:tc>
          <w:tcPr>
            <w:tcW w:w="1440" w:type="dxa"/>
            <w:tcBorders>
              <w:top w:val="nil"/>
              <w:left w:val="nil"/>
              <w:bottom w:val="single" w:sz="6" w:space="0" w:color="auto"/>
              <w:right w:val="single" w:sz="6" w:space="0" w:color="auto"/>
            </w:tcBorders>
            <w:shd w:val="clear" w:color="auto" w:fill="auto"/>
            <w:vAlign w:val="center"/>
          </w:tcPr>
          <w:p w14:paraId="4C6942A1" w14:textId="3CE4685D" w:rsidR="004D31C1" w:rsidRPr="00523229" w:rsidRDefault="00B3726A" w:rsidP="00B3726A">
            <w:pPr>
              <w:jc w:val="center"/>
              <w:textAlignment w:val="baseline"/>
              <w:rPr>
                <w:rFonts w:ascii="Arial" w:hAnsi="Arial" w:cs="Arial"/>
                <w:color w:val="000000"/>
                <w:sz w:val="20"/>
                <w:szCs w:val="20"/>
              </w:rPr>
            </w:pPr>
            <w:r>
              <w:rPr>
                <w:rFonts w:ascii="Arial" w:hAnsi="Arial" w:cs="Arial"/>
                <w:color w:val="000000"/>
                <w:sz w:val="20"/>
                <w:szCs w:val="20"/>
              </w:rPr>
              <w:t>32%</w:t>
            </w:r>
          </w:p>
        </w:tc>
      </w:tr>
      <w:tr w:rsidR="004D31C1" w:rsidRPr="00523229" w14:paraId="0D67A1CC"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70E8BAB" w14:textId="2FC36D37" w:rsidR="004D31C1" w:rsidRPr="00523229" w:rsidRDefault="003F4547" w:rsidP="00B3726A">
            <w:pPr>
              <w:ind w:left="75"/>
              <w:textAlignment w:val="baseline"/>
              <w:rPr>
                <w:rFonts w:ascii="Arial" w:hAnsi="Arial" w:cs="Arial"/>
                <w:color w:val="000000"/>
                <w:sz w:val="20"/>
                <w:szCs w:val="20"/>
              </w:rPr>
            </w:pPr>
            <w:r>
              <w:rPr>
                <w:rFonts w:ascii="Arial" w:hAnsi="Arial" w:cs="Arial"/>
                <w:color w:val="000000"/>
                <w:sz w:val="20"/>
                <w:szCs w:val="20"/>
              </w:rPr>
              <w:t>Less likely to vote in November</w:t>
            </w:r>
          </w:p>
        </w:tc>
        <w:tc>
          <w:tcPr>
            <w:tcW w:w="1440" w:type="dxa"/>
            <w:tcBorders>
              <w:top w:val="nil"/>
              <w:left w:val="nil"/>
              <w:bottom w:val="single" w:sz="6" w:space="0" w:color="auto"/>
              <w:right w:val="single" w:sz="6" w:space="0" w:color="auto"/>
            </w:tcBorders>
            <w:shd w:val="clear" w:color="auto" w:fill="auto"/>
            <w:vAlign w:val="center"/>
          </w:tcPr>
          <w:p w14:paraId="34110E8A" w14:textId="455D960F" w:rsidR="004D31C1" w:rsidRPr="00523229" w:rsidRDefault="006E64BB" w:rsidP="00B3726A">
            <w:pPr>
              <w:jc w:val="center"/>
              <w:textAlignment w:val="baseline"/>
              <w:rPr>
                <w:rFonts w:ascii="Arial" w:hAnsi="Arial" w:cs="Arial"/>
                <w:color w:val="000000"/>
                <w:sz w:val="20"/>
                <w:szCs w:val="20"/>
              </w:rPr>
            </w:pPr>
            <w:r>
              <w:rPr>
                <w:rFonts w:ascii="Arial" w:hAnsi="Arial" w:cs="Arial"/>
                <w:color w:val="000000"/>
                <w:sz w:val="20"/>
                <w:szCs w:val="20"/>
              </w:rPr>
              <w:t>3%</w:t>
            </w:r>
          </w:p>
        </w:tc>
      </w:tr>
      <w:tr w:rsidR="004D31C1" w:rsidRPr="00523229" w14:paraId="150CD3CF"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5BB6C488" w14:textId="58CAE166" w:rsidR="004D31C1" w:rsidRPr="00523229" w:rsidRDefault="003F4547" w:rsidP="00B3726A">
            <w:pPr>
              <w:ind w:left="75"/>
              <w:textAlignment w:val="baseline"/>
              <w:rPr>
                <w:rFonts w:ascii="Arial" w:hAnsi="Arial" w:cs="Arial"/>
                <w:color w:val="000000"/>
                <w:sz w:val="20"/>
                <w:szCs w:val="20"/>
              </w:rPr>
            </w:pPr>
            <w:r>
              <w:rPr>
                <w:rFonts w:ascii="Arial" w:hAnsi="Arial" w:cs="Arial"/>
                <w:color w:val="000000"/>
                <w:sz w:val="20"/>
                <w:szCs w:val="20"/>
              </w:rPr>
              <w:t>This does not affect my voting behaviors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9E82CE" w14:textId="5E2B13F7" w:rsidR="004D31C1" w:rsidRPr="00523229" w:rsidRDefault="006E64BB" w:rsidP="00B3726A">
            <w:pPr>
              <w:jc w:val="center"/>
              <w:textAlignment w:val="baseline"/>
              <w:rPr>
                <w:rFonts w:ascii="Arial" w:hAnsi="Arial" w:cs="Arial"/>
                <w:color w:val="000000"/>
                <w:sz w:val="20"/>
                <w:szCs w:val="20"/>
              </w:rPr>
            </w:pPr>
            <w:r>
              <w:rPr>
                <w:rFonts w:ascii="Arial" w:hAnsi="Arial" w:cs="Arial"/>
                <w:color w:val="000000"/>
                <w:sz w:val="20"/>
                <w:szCs w:val="20"/>
              </w:rPr>
              <w:t>54%</w:t>
            </w:r>
          </w:p>
        </w:tc>
      </w:tr>
      <w:tr w:rsidR="004D31C1" w:rsidRPr="00523229" w14:paraId="2ECB0D71"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8265DCE" w14:textId="0009287D" w:rsidR="004D31C1" w:rsidRDefault="004D31C1" w:rsidP="00B3726A">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2E964C0" w14:textId="52F57476" w:rsidR="004D31C1" w:rsidRPr="00523229" w:rsidRDefault="006E64BB" w:rsidP="00B3726A">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52552CB8" w14:textId="77777777" w:rsidR="00B24E6B" w:rsidRPr="00355B46" w:rsidRDefault="00B24E6B" w:rsidP="005E0AE4">
      <w:pPr>
        <w:rPr>
          <w:rFonts w:ascii="Arial" w:hAnsi="Arial" w:cs="Arial"/>
          <w:color w:val="000000" w:themeColor="text1"/>
          <w:sz w:val="20"/>
          <w:szCs w:val="20"/>
        </w:rPr>
      </w:pPr>
    </w:p>
    <w:p w14:paraId="189963E5" w14:textId="3D970A63" w:rsidR="005E0AE4" w:rsidRPr="000974CC" w:rsidRDefault="005E0AE4" w:rsidP="005E0AE4">
      <w:pPr>
        <w:pStyle w:val="ListParagraph"/>
        <w:numPr>
          <w:ilvl w:val="0"/>
          <w:numId w:val="24"/>
        </w:numPr>
        <w:tabs>
          <w:tab w:val="left" w:pos="1080"/>
          <w:tab w:val="decimal" w:leader="hyphen" w:pos="8460"/>
        </w:tabs>
        <w:rPr>
          <w:rFonts w:ascii="Arial" w:hAnsi="Arial" w:cs="Arial"/>
          <w:color w:val="000000" w:themeColor="text1"/>
          <w:sz w:val="20"/>
          <w:szCs w:val="20"/>
        </w:rPr>
      </w:pPr>
      <w:r w:rsidRPr="00355B46">
        <w:rPr>
          <w:rFonts w:ascii="Arial" w:hAnsi="Arial" w:cs="Arial"/>
          <w:color w:val="000000" w:themeColor="text1"/>
          <w:sz w:val="20"/>
          <w:szCs w:val="20"/>
        </w:rPr>
        <w:t xml:space="preserve">Thinking about the State elections in November, even if </w:t>
      </w:r>
      <w:r w:rsidR="00402EE7" w:rsidRPr="00355B46">
        <w:rPr>
          <w:rFonts w:ascii="Arial" w:hAnsi="Arial" w:cs="Arial"/>
          <w:color w:val="000000" w:themeColor="text1"/>
          <w:sz w:val="20"/>
          <w:szCs w:val="20"/>
        </w:rPr>
        <w:t>none of the</w:t>
      </w:r>
      <w:r w:rsidR="00D51A26" w:rsidRPr="00355B46">
        <w:rPr>
          <w:rFonts w:ascii="Arial" w:hAnsi="Arial" w:cs="Arial"/>
          <w:color w:val="000000" w:themeColor="text1"/>
          <w:sz w:val="20"/>
          <w:szCs w:val="20"/>
        </w:rPr>
        <w:t xml:space="preserve"> statement</w:t>
      </w:r>
      <w:r w:rsidR="007D25AF" w:rsidRPr="00355B46">
        <w:rPr>
          <w:rFonts w:ascii="Arial" w:hAnsi="Arial" w:cs="Arial"/>
          <w:color w:val="000000" w:themeColor="text1"/>
          <w:sz w:val="20"/>
          <w:szCs w:val="20"/>
        </w:rPr>
        <w:t>s</w:t>
      </w:r>
      <w:r w:rsidRPr="00355B46">
        <w:rPr>
          <w:rFonts w:ascii="Arial" w:hAnsi="Arial" w:cs="Arial"/>
          <w:color w:val="000000" w:themeColor="text1"/>
          <w:sz w:val="20"/>
          <w:szCs w:val="20"/>
        </w:rPr>
        <w:t xml:space="preserve"> fit you</w:t>
      </w:r>
      <w:r w:rsidR="005D2554" w:rsidRPr="00355B46">
        <w:rPr>
          <w:rFonts w:ascii="Arial" w:hAnsi="Arial" w:cs="Arial"/>
          <w:color w:val="000000" w:themeColor="text1"/>
          <w:sz w:val="20"/>
          <w:szCs w:val="20"/>
        </w:rPr>
        <w:t xml:space="preserve"> </w:t>
      </w:r>
      <w:r w:rsidRPr="00355B46">
        <w:rPr>
          <w:rFonts w:ascii="Arial" w:hAnsi="Arial" w:cs="Arial"/>
          <w:color w:val="000000" w:themeColor="text1"/>
          <w:sz w:val="20"/>
          <w:szCs w:val="20"/>
        </w:rPr>
        <w:t xml:space="preserve">perfectly, are you more likely to vote for someone who gives </w:t>
      </w:r>
      <w:r w:rsidR="00920D5C" w:rsidRPr="00355B46">
        <w:rPr>
          <w:rFonts w:ascii="Arial" w:hAnsi="Arial" w:cs="Arial"/>
          <w:color w:val="000000" w:themeColor="text1"/>
          <w:sz w:val="20"/>
          <w:szCs w:val="20"/>
        </w:rPr>
        <w:t>high, medium, or low priority to</w:t>
      </w:r>
      <w:r w:rsidRPr="00355B46">
        <w:rPr>
          <w:rFonts w:ascii="Arial" w:hAnsi="Arial" w:cs="Arial"/>
          <w:color w:val="000000" w:themeColor="text1"/>
          <w:sz w:val="20"/>
          <w:szCs w:val="20"/>
        </w:rPr>
        <w:t xml:space="preserve"> reducing greenhouse gas emissions? </w:t>
      </w:r>
      <w:r w:rsidRPr="00355B46">
        <w:rPr>
          <w:rFonts w:ascii="Arial" w:hAnsi="Arial" w:cs="Arial"/>
          <w:b/>
          <w:bCs/>
          <w:color w:val="000000" w:themeColor="text1"/>
          <w:sz w:val="20"/>
          <w:szCs w:val="20"/>
        </w:rPr>
        <w:t xml:space="preserve">[Rotate first and </w:t>
      </w:r>
      <w:r w:rsidR="00920D5C" w:rsidRPr="00355B46">
        <w:rPr>
          <w:rFonts w:ascii="Arial" w:hAnsi="Arial" w:cs="Arial"/>
          <w:b/>
          <w:bCs/>
          <w:color w:val="000000" w:themeColor="text1"/>
          <w:sz w:val="20"/>
          <w:szCs w:val="20"/>
        </w:rPr>
        <w:t>third</w:t>
      </w:r>
      <w:r w:rsidRPr="00355B46">
        <w:rPr>
          <w:rFonts w:ascii="Arial" w:hAnsi="Arial" w:cs="Arial"/>
          <w:b/>
          <w:bCs/>
          <w:color w:val="000000" w:themeColor="text1"/>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0974CC" w:rsidRPr="00523229" w14:paraId="03E8DE1D"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907B642" w14:textId="77777777" w:rsidR="000974CC" w:rsidRPr="00523229" w:rsidRDefault="000974CC"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27E7D526" w14:textId="52F770E9" w:rsidR="000974CC" w:rsidRPr="00523229" w:rsidRDefault="000974CC"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0974CC" w:rsidRPr="00523229" w14:paraId="2AC4FB7D"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79DA0B5" w14:textId="7102EE57"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High priority to reducing greenhouse gas emissions</w:t>
            </w:r>
          </w:p>
        </w:tc>
        <w:tc>
          <w:tcPr>
            <w:tcW w:w="1440" w:type="dxa"/>
            <w:tcBorders>
              <w:top w:val="nil"/>
              <w:left w:val="nil"/>
              <w:bottom w:val="single" w:sz="6" w:space="0" w:color="auto"/>
              <w:right w:val="single" w:sz="6" w:space="0" w:color="auto"/>
            </w:tcBorders>
            <w:shd w:val="clear" w:color="auto" w:fill="auto"/>
            <w:vAlign w:val="center"/>
          </w:tcPr>
          <w:p w14:paraId="152AECA4" w14:textId="5FC239BC" w:rsidR="000974CC" w:rsidRPr="00523229" w:rsidRDefault="008F7DC6" w:rsidP="00B3726A">
            <w:pPr>
              <w:jc w:val="center"/>
              <w:textAlignment w:val="baseline"/>
              <w:rPr>
                <w:rFonts w:ascii="Arial" w:hAnsi="Arial" w:cs="Arial"/>
                <w:color w:val="000000"/>
                <w:sz w:val="20"/>
                <w:szCs w:val="20"/>
              </w:rPr>
            </w:pPr>
            <w:r>
              <w:rPr>
                <w:rFonts w:ascii="Arial" w:hAnsi="Arial" w:cs="Arial"/>
                <w:color w:val="000000"/>
                <w:sz w:val="20"/>
                <w:szCs w:val="20"/>
              </w:rPr>
              <w:t>37%</w:t>
            </w:r>
          </w:p>
        </w:tc>
      </w:tr>
      <w:tr w:rsidR="000974CC" w:rsidRPr="00523229" w14:paraId="75D79664"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1F0AED1" w14:textId="02D57F47"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Medium priority to reducing greenhouse gas emissions</w:t>
            </w:r>
          </w:p>
        </w:tc>
        <w:tc>
          <w:tcPr>
            <w:tcW w:w="1440" w:type="dxa"/>
            <w:tcBorders>
              <w:top w:val="nil"/>
              <w:left w:val="nil"/>
              <w:bottom w:val="single" w:sz="6" w:space="0" w:color="auto"/>
              <w:right w:val="single" w:sz="6" w:space="0" w:color="auto"/>
            </w:tcBorders>
            <w:shd w:val="clear" w:color="auto" w:fill="auto"/>
            <w:vAlign w:val="center"/>
          </w:tcPr>
          <w:p w14:paraId="696F81E8" w14:textId="1F892A5A" w:rsidR="000974CC" w:rsidRPr="00523229" w:rsidRDefault="008A7DD0" w:rsidP="00B3726A">
            <w:pPr>
              <w:jc w:val="center"/>
              <w:textAlignment w:val="baseline"/>
              <w:rPr>
                <w:rFonts w:ascii="Arial" w:hAnsi="Arial" w:cs="Arial"/>
                <w:color w:val="000000"/>
                <w:sz w:val="20"/>
                <w:szCs w:val="20"/>
              </w:rPr>
            </w:pPr>
            <w:r>
              <w:rPr>
                <w:rFonts w:ascii="Arial" w:hAnsi="Arial" w:cs="Arial"/>
                <w:color w:val="000000"/>
                <w:sz w:val="20"/>
                <w:szCs w:val="20"/>
              </w:rPr>
              <w:t>25%</w:t>
            </w:r>
          </w:p>
        </w:tc>
      </w:tr>
      <w:tr w:rsidR="000974CC" w:rsidRPr="00523229" w14:paraId="1AA7A4C2"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6AB176DB" w14:textId="712693D9"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Low or no priority to reducing greenhouse gas emissions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29AB91" w14:textId="7B89BB90" w:rsidR="000974CC" w:rsidRPr="00523229" w:rsidRDefault="003B21F2" w:rsidP="00B3726A">
            <w:pPr>
              <w:jc w:val="center"/>
              <w:textAlignment w:val="baseline"/>
              <w:rPr>
                <w:rFonts w:ascii="Arial" w:hAnsi="Arial" w:cs="Arial"/>
                <w:color w:val="000000"/>
                <w:sz w:val="20"/>
                <w:szCs w:val="20"/>
              </w:rPr>
            </w:pPr>
            <w:r>
              <w:rPr>
                <w:rFonts w:ascii="Arial" w:hAnsi="Arial" w:cs="Arial"/>
                <w:color w:val="000000"/>
                <w:sz w:val="20"/>
                <w:szCs w:val="20"/>
              </w:rPr>
              <w:t>19%</w:t>
            </w:r>
          </w:p>
        </w:tc>
      </w:tr>
      <w:tr w:rsidR="000974CC" w:rsidRPr="00523229" w14:paraId="7BC5253B"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C685A1B" w14:textId="3911EEF6" w:rsidR="000974CC"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Undecided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55770E" w14:textId="648837BE" w:rsidR="000974CC" w:rsidRPr="00523229" w:rsidRDefault="003B21F2" w:rsidP="00B3726A">
            <w:pPr>
              <w:jc w:val="center"/>
              <w:textAlignment w:val="baseline"/>
              <w:rPr>
                <w:rFonts w:ascii="Arial" w:hAnsi="Arial" w:cs="Arial"/>
                <w:color w:val="000000"/>
                <w:sz w:val="20"/>
                <w:szCs w:val="20"/>
              </w:rPr>
            </w:pPr>
            <w:r>
              <w:rPr>
                <w:rFonts w:ascii="Arial" w:hAnsi="Arial" w:cs="Arial"/>
                <w:color w:val="000000"/>
                <w:sz w:val="20"/>
                <w:szCs w:val="20"/>
              </w:rPr>
              <w:t>20%</w:t>
            </w:r>
          </w:p>
        </w:tc>
      </w:tr>
    </w:tbl>
    <w:p w14:paraId="245498A3" w14:textId="77777777" w:rsidR="001811D5" w:rsidRPr="00355B46" w:rsidRDefault="001811D5" w:rsidP="001811D5">
      <w:pPr>
        <w:pStyle w:val="ListParagraph"/>
        <w:tabs>
          <w:tab w:val="left" w:pos="1080"/>
          <w:tab w:val="decimal" w:leader="hyphen" w:pos="8460"/>
        </w:tabs>
        <w:ind w:left="1080"/>
        <w:rPr>
          <w:rFonts w:ascii="Arial" w:hAnsi="Arial" w:cs="Arial"/>
          <w:color w:val="000000" w:themeColor="text1"/>
          <w:sz w:val="20"/>
          <w:szCs w:val="20"/>
        </w:rPr>
      </w:pPr>
    </w:p>
    <w:p w14:paraId="59FA60C9" w14:textId="6D5812FD" w:rsidR="00673353" w:rsidRPr="00355B46" w:rsidRDefault="005E0AE4" w:rsidP="00A6683D">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 xml:space="preserve">Please feel free to share your thoughts on </w:t>
      </w:r>
      <w:r w:rsidR="00BB70D2" w:rsidRPr="00355B46">
        <w:rPr>
          <w:rFonts w:ascii="Arial" w:hAnsi="Arial" w:cs="Arial"/>
          <w:color w:val="000000" w:themeColor="text1"/>
          <w:sz w:val="20"/>
          <w:szCs w:val="20"/>
        </w:rPr>
        <w:t xml:space="preserve">greenhouse gas </w:t>
      </w:r>
      <w:r w:rsidR="00D15C6B" w:rsidRPr="00355B46">
        <w:rPr>
          <w:rFonts w:ascii="Arial" w:hAnsi="Arial" w:cs="Arial"/>
          <w:color w:val="000000" w:themeColor="text1"/>
          <w:sz w:val="20"/>
          <w:szCs w:val="20"/>
        </w:rPr>
        <w:t>emissions</w:t>
      </w:r>
      <w:r w:rsidR="00C15EDA" w:rsidRPr="00355B46">
        <w:rPr>
          <w:rFonts w:ascii="Arial" w:hAnsi="Arial" w:cs="Arial"/>
          <w:color w:val="000000" w:themeColor="text1"/>
          <w:sz w:val="20"/>
          <w:szCs w:val="20"/>
        </w:rPr>
        <w:t xml:space="preserve"> here</w:t>
      </w:r>
      <w:r w:rsidRPr="00355B46">
        <w:rPr>
          <w:rFonts w:ascii="Arial" w:hAnsi="Arial" w:cs="Arial"/>
          <w:color w:val="000000" w:themeColor="text1"/>
          <w:sz w:val="20"/>
          <w:szCs w:val="20"/>
        </w:rPr>
        <w:t xml:space="preserve">: </w:t>
      </w:r>
      <w:r w:rsidRPr="000974CC">
        <w:rPr>
          <w:rFonts w:ascii="Arial" w:hAnsi="Arial" w:cs="Arial"/>
          <w:b/>
          <w:bCs/>
          <w:color w:val="000000" w:themeColor="text1"/>
          <w:sz w:val="20"/>
          <w:szCs w:val="20"/>
        </w:rPr>
        <w:t>[</w:t>
      </w:r>
      <w:r w:rsidR="00DA4FCB">
        <w:rPr>
          <w:rFonts w:ascii="Arial" w:hAnsi="Arial" w:cs="Arial"/>
          <w:b/>
          <w:bCs/>
          <w:color w:val="000000" w:themeColor="text1"/>
          <w:sz w:val="20"/>
          <w:szCs w:val="20"/>
        </w:rPr>
        <w:t>See verbatims document</w:t>
      </w:r>
      <w:r w:rsidRPr="000974CC">
        <w:rPr>
          <w:rFonts w:ascii="Arial" w:hAnsi="Arial" w:cs="Arial"/>
          <w:b/>
          <w:bCs/>
          <w:color w:val="000000" w:themeColor="text1"/>
          <w:sz w:val="20"/>
          <w:szCs w:val="20"/>
        </w:rPr>
        <w:t>]</w:t>
      </w:r>
      <w:r w:rsidRPr="00355B46">
        <w:rPr>
          <w:rFonts w:ascii="Arial" w:hAnsi="Arial" w:cs="Arial"/>
          <w:color w:val="000000" w:themeColor="text1"/>
          <w:sz w:val="20"/>
          <w:szCs w:val="20"/>
        </w:rPr>
        <w:t xml:space="preserve"> </w:t>
      </w:r>
    </w:p>
    <w:p w14:paraId="74CE8253" w14:textId="16BA38BF" w:rsidR="005E0AE4" w:rsidRPr="00355B46" w:rsidRDefault="005E0AE4" w:rsidP="005E0AE4">
      <w:pPr>
        <w:tabs>
          <w:tab w:val="left" w:pos="1080"/>
          <w:tab w:val="decimal" w:leader="hyphen" w:pos="8460"/>
        </w:tabs>
        <w:rPr>
          <w:rFonts w:ascii="Arial" w:hAnsi="Arial" w:cs="Arial"/>
          <w:color w:val="000000" w:themeColor="text1"/>
          <w:sz w:val="20"/>
          <w:szCs w:val="20"/>
        </w:rPr>
      </w:pPr>
    </w:p>
    <w:p w14:paraId="011FA360" w14:textId="6E4FA656" w:rsidR="008722EF" w:rsidRPr="000974CC" w:rsidRDefault="000974CC" w:rsidP="005E0AE4">
      <w:pPr>
        <w:tabs>
          <w:tab w:val="left" w:pos="1080"/>
          <w:tab w:val="decimal" w:leader="hyphen" w:pos="8460"/>
        </w:tabs>
        <w:rPr>
          <w:rFonts w:ascii="Arial" w:hAnsi="Arial" w:cs="Arial"/>
          <w:b/>
          <w:color w:val="0084AC"/>
          <w:sz w:val="20"/>
          <w:szCs w:val="20"/>
        </w:rPr>
      </w:pPr>
      <w:r w:rsidRPr="000974CC">
        <w:rPr>
          <w:rFonts w:ascii="Arial" w:hAnsi="Arial" w:cs="Arial"/>
          <w:b/>
          <w:color w:val="0084AC"/>
          <w:sz w:val="20"/>
          <w:szCs w:val="20"/>
        </w:rPr>
        <w:t>HOMELESSNESS</w:t>
      </w:r>
    </w:p>
    <w:p w14:paraId="4FA69EE7" w14:textId="77777777" w:rsidR="008722EF" w:rsidRPr="00355B46" w:rsidRDefault="008722EF" w:rsidP="005E0AE4">
      <w:pPr>
        <w:tabs>
          <w:tab w:val="left" w:pos="1080"/>
          <w:tab w:val="decimal" w:leader="hyphen" w:pos="8460"/>
        </w:tabs>
        <w:rPr>
          <w:rFonts w:ascii="Arial" w:hAnsi="Arial" w:cs="Arial"/>
          <w:color w:val="000000" w:themeColor="text1"/>
          <w:sz w:val="20"/>
          <w:szCs w:val="20"/>
        </w:rPr>
      </w:pPr>
    </w:p>
    <w:p w14:paraId="316A91C8" w14:textId="38B9AEDD" w:rsidR="005E0AE4" w:rsidRPr="00355B46" w:rsidRDefault="005E0AE4" w:rsidP="00CE29DF">
      <w:pPr>
        <w:ind w:left="360"/>
        <w:rPr>
          <w:rFonts w:ascii="Arial" w:hAnsi="Arial" w:cs="Arial"/>
          <w:b/>
          <w:i/>
          <w:color w:val="000000" w:themeColor="text1"/>
          <w:sz w:val="20"/>
          <w:szCs w:val="20"/>
        </w:rPr>
      </w:pPr>
      <w:r w:rsidRPr="00355B46">
        <w:rPr>
          <w:rFonts w:ascii="Arial" w:hAnsi="Arial" w:cs="Arial"/>
          <w:b/>
          <w:i/>
          <w:color w:val="000000" w:themeColor="text1"/>
          <w:sz w:val="20"/>
          <w:szCs w:val="20"/>
        </w:rPr>
        <w:t xml:space="preserve">The issue of homelessness is </w:t>
      </w:r>
      <w:r w:rsidRPr="00740DE7">
        <w:rPr>
          <w:rFonts w:ascii="Arial" w:hAnsi="Arial" w:cs="Arial"/>
          <w:b/>
          <w:i/>
          <w:color w:val="000000" w:themeColor="text1"/>
          <w:sz w:val="20"/>
          <w:szCs w:val="20"/>
        </w:rPr>
        <w:t xml:space="preserve">on </w:t>
      </w:r>
      <w:r w:rsidR="00C525FB" w:rsidRPr="00740DE7">
        <w:rPr>
          <w:rFonts w:ascii="Arial" w:hAnsi="Arial" w:cs="Arial"/>
          <w:b/>
          <w:i/>
          <w:color w:val="000000" w:themeColor="text1"/>
          <w:sz w:val="20"/>
          <w:szCs w:val="20"/>
        </w:rPr>
        <w:t xml:space="preserve">the </w:t>
      </w:r>
      <w:r w:rsidR="00446998" w:rsidRPr="00740DE7">
        <w:rPr>
          <w:rFonts w:ascii="Arial" w:hAnsi="Arial" w:cs="Arial"/>
          <w:b/>
          <w:i/>
          <w:color w:val="000000" w:themeColor="text1"/>
          <w:sz w:val="20"/>
          <w:szCs w:val="20"/>
        </w:rPr>
        <w:t xml:space="preserve">minds </w:t>
      </w:r>
      <w:r w:rsidR="00446998" w:rsidRPr="00355B46">
        <w:rPr>
          <w:rFonts w:ascii="Arial" w:hAnsi="Arial" w:cs="Arial"/>
          <w:b/>
          <w:i/>
          <w:color w:val="000000" w:themeColor="text1"/>
          <w:sz w:val="20"/>
          <w:szCs w:val="20"/>
        </w:rPr>
        <w:t xml:space="preserve">of </w:t>
      </w:r>
      <w:r w:rsidRPr="00355B46">
        <w:rPr>
          <w:rFonts w:ascii="Arial" w:hAnsi="Arial" w:cs="Arial"/>
          <w:b/>
          <w:i/>
          <w:color w:val="000000" w:themeColor="text1"/>
          <w:sz w:val="20"/>
          <w:szCs w:val="20"/>
        </w:rPr>
        <w:t>many Oregonians. As Oregon’s November elections come closer, we would like to know how you feel about this topic.</w:t>
      </w:r>
    </w:p>
    <w:p w14:paraId="60676139" w14:textId="77777777" w:rsidR="005E0AE4" w:rsidRPr="00355B46" w:rsidRDefault="005E0AE4" w:rsidP="005E0AE4">
      <w:pPr>
        <w:tabs>
          <w:tab w:val="left" w:pos="1080"/>
          <w:tab w:val="decimal" w:leader="hyphen" w:pos="8460"/>
        </w:tabs>
        <w:rPr>
          <w:rFonts w:ascii="Arial" w:hAnsi="Arial" w:cs="Arial"/>
          <w:color w:val="000000" w:themeColor="text1"/>
          <w:sz w:val="20"/>
          <w:szCs w:val="20"/>
        </w:rPr>
      </w:pPr>
    </w:p>
    <w:p w14:paraId="7909B10E" w14:textId="00AD1F9E" w:rsidR="005E0AE4" w:rsidRDefault="005E0AE4" w:rsidP="005E0AE4">
      <w:pPr>
        <w:pStyle w:val="ListParagraph"/>
        <w:numPr>
          <w:ilvl w:val="0"/>
          <w:numId w:val="24"/>
        </w:numPr>
        <w:tabs>
          <w:tab w:val="left" w:pos="1080"/>
          <w:tab w:val="decimal" w:leader="hyphen" w:pos="8460"/>
        </w:tabs>
        <w:rPr>
          <w:rFonts w:ascii="Arial" w:hAnsi="Arial" w:cs="Arial"/>
          <w:b/>
          <w:color w:val="000000" w:themeColor="text1"/>
          <w:sz w:val="20"/>
          <w:szCs w:val="20"/>
        </w:rPr>
      </w:pPr>
      <w:r w:rsidRPr="00355B46">
        <w:rPr>
          <w:rFonts w:ascii="Arial" w:hAnsi="Arial" w:cs="Arial"/>
          <w:color w:val="000000" w:themeColor="text1"/>
          <w:sz w:val="20"/>
          <w:szCs w:val="20"/>
        </w:rPr>
        <w:t>Which of the following statements comes closest to how you feel?</w:t>
      </w:r>
      <w:r w:rsidR="00FA6398" w:rsidRPr="00355B46">
        <w:rPr>
          <w:rFonts w:ascii="Arial" w:hAnsi="Arial" w:cs="Arial"/>
          <w:color w:val="000000" w:themeColor="text1"/>
          <w:sz w:val="20"/>
          <w:szCs w:val="20"/>
        </w:rPr>
        <w:t xml:space="preserve"> </w:t>
      </w:r>
      <w:r w:rsidR="00FA6398" w:rsidRPr="00355B46">
        <w:rPr>
          <w:rFonts w:ascii="Arial" w:hAnsi="Arial" w:cs="Arial"/>
          <w:b/>
          <w:color w:val="000000" w:themeColor="text1"/>
          <w:sz w:val="20"/>
          <w:szCs w:val="20"/>
        </w:rPr>
        <w:t>[</w:t>
      </w:r>
      <w:r w:rsidR="00E61877" w:rsidRPr="00355B46">
        <w:rPr>
          <w:rFonts w:ascii="Arial" w:hAnsi="Arial" w:cs="Arial"/>
          <w:b/>
          <w:color w:val="000000" w:themeColor="text1"/>
          <w:sz w:val="20"/>
          <w:szCs w:val="20"/>
        </w:rPr>
        <w:t>Rotate first and third</w:t>
      </w:r>
      <w:r w:rsidR="00FA6398" w:rsidRPr="00355B46">
        <w:rPr>
          <w:rFonts w:ascii="Arial" w:hAnsi="Arial" w:cs="Arial"/>
          <w:b/>
          <w:color w:val="000000" w:themeColor="text1"/>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0974CC" w:rsidRPr="00523229" w14:paraId="229A4F28"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300B175" w14:textId="77777777" w:rsidR="000974CC" w:rsidRPr="00523229" w:rsidRDefault="000974CC"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CA49FFC" w14:textId="52425FC5" w:rsidR="000974CC" w:rsidRPr="00523229" w:rsidRDefault="000974CC"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4B1614" w:rsidRPr="00A00FB0">
              <w:rPr>
                <w:rFonts w:ascii="Arial" w:eastAsia="Arial" w:hAnsi="Arial" w:cs="Arial"/>
                <w:b/>
                <w:i/>
                <w:color w:val="FFFFFF"/>
                <w:sz w:val="20"/>
                <w:szCs w:val="20"/>
              </w:rPr>
              <w:t xml:space="preserve">= </w:t>
            </w:r>
            <w:r w:rsidR="004B1614">
              <w:rPr>
                <w:rFonts w:ascii="Arial" w:eastAsia="Arial" w:hAnsi="Arial" w:cs="Arial"/>
                <w:b/>
                <w:color w:val="FFFFFF"/>
                <w:sz w:val="20"/>
                <w:szCs w:val="20"/>
              </w:rPr>
              <w:t>1,878</w:t>
            </w:r>
          </w:p>
        </w:tc>
      </w:tr>
      <w:tr w:rsidR="000974CC" w:rsidRPr="00523229" w14:paraId="3D8766E6"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4DB6562" w14:textId="689AFB34"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Local officials should allocate MORE money to help reduce homelessness</w:t>
            </w:r>
          </w:p>
        </w:tc>
        <w:tc>
          <w:tcPr>
            <w:tcW w:w="1440" w:type="dxa"/>
            <w:tcBorders>
              <w:top w:val="nil"/>
              <w:left w:val="nil"/>
              <w:bottom w:val="single" w:sz="6" w:space="0" w:color="auto"/>
              <w:right w:val="single" w:sz="6" w:space="0" w:color="auto"/>
            </w:tcBorders>
            <w:shd w:val="clear" w:color="auto" w:fill="auto"/>
            <w:vAlign w:val="center"/>
          </w:tcPr>
          <w:p w14:paraId="3FCD2EC1" w14:textId="2E621D5D" w:rsidR="000974CC" w:rsidRPr="00523229" w:rsidRDefault="00430EA4" w:rsidP="00B3726A">
            <w:pPr>
              <w:jc w:val="center"/>
              <w:textAlignment w:val="baseline"/>
              <w:rPr>
                <w:rFonts w:ascii="Arial" w:hAnsi="Arial" w:cs="Arial"/>
                <w:color w:val="000000"/>
                <w:sz w:val="20"/>
                <w:szCs w:val="20"/>
              </w:rPr>
            </w:pPr>
            <w:r>
              <w:rPr>
                <w:rFonts w:ascii="Arial" w:hAnsi="Arial" w:cs="Arial"/>
                <w:color w:val="000000"/>
                <w:sz w:val="20"/>
                <w:szCs w:val="20"/>
              </w:rPr>
              <w:t>57%</w:t>
            </w:r>
          </w:p>
        </w:tc>
      </w:tr>
      <w:tr w:rsidR="000974CC" w:rsidRPr="00523229" w14:paraId="5E013E63"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0E8355A8" w14:textId="1CF36952"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Local officials have allocated the RIGHT amount to reduce homelessness</w:t>
            </w:r>
          </w:p>
        </w:tc>
        <w:tc>
          <w:tcPr>
            <w:tcW w:w="1440" w:type="dxa"/>
            <w:tcBorders>
              <w:top w:val="nil"/>
              <w:left w:val="nil"/>
              <w:bottom w:val="single" w:sz="6" w:space="0" w:color="auto"/>
              <w:right w:val="single" w:sz="6" w:space="0" w:color="auto"/>
            </w:tcBorders>
            <w:shd w:val="clear" w:color="auto" w:fill="auto"/>
            <w:vAlign w:val="center"/>
          </w:tcPr>
          <w:p w14:paraId="5F79C82D" w14:textId="5FECC15C" w:rsidR="000974CC" w:rsidRPr="00523229" w:rsidRDefault="00C04621" w:rsidP="00B3726A">
            <w:pPr>
              <w:jc w:val="center"/>
              <w:textAlignment w:val="baseline"/>
              <w:rPr>
                <w:rFonts w:ascii="Arial" w:hAnsi="Arial" w:cs="Arial"/>
                <w:color w:val="000000"/>
                <w:sz w:val="20"/>
                <w:szCs w:val="20"/>
              </w:rPr>
            </w:pPr>
            <w:r>
              <w:rPr>
                <w:rFonts w:ascii="Arial" w:hAnsi="Arial" w:cs="Arial"/>
                <w:color w:val="000000"/>
                <w:sz w:val="20"/>
                <w:szCs w:val="20"/>
              </w:rPr>
              <w:t>18%</w:t>
            </w:r>
          </w:p>
        </w:tc>
      </w:tr>
      <w:tr w:rsidR="000974CC" w:rsidRPr="00523229" w14:paraId="7EC177BE"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70C34636" w14:textId="653125C7" w:rsidR="000974CC" w:rsidRPr="00523229"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Local officials</w:t>
            </w:r>
            <w:r w:rsidR="002F6E9D">
              <w:rPr>
                <w:rFonts w:ascii="Arial" w:hAnsi="Arial" w:cs="Arial"/>
                <w:color w:val="000000"/>
                <w:sz w:val="20"/>
                <w:szCs w:val="20"/>
              </w:rPr>
              <w:t xml:space="preserve"> should allocate LESS money to help reduce homelessness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697530" w14:textId="29D573C5" w:rsidR="000974CC" w:rsidRPr="00523229" w:rsidRDefault="00C04621" w:rsidP="00B3726A">
            <w:pPr>
              <w:jc w:val="center"/>
              <w:textAlignment w:val="baseline"/>
              <w:rPr>
                <w:rFonts w:ascii="Arial" w:hAnsi="Arial" w:cs="Arial"/>
                <w:color w:val="000000"/>
                <w:sz w:val="20"/>
                <w:szCs w:val="20"/>
              </w:rPr>
            </w:pPr>
            <w:r>
              <w:rPr>
                <w:rFonts w:ascii="Arial" w:hAnsi="Arial" w:cs="Arial"/>
                <w:color w:val="000000"/>
                <w:sz w:val="20"/>
                <w:szCs w:val="20"/>
              </w:rPr>
              <w:t>13%</w:t>
            </w:r>
          </w:p>
        </w:tc>
      </w:tr>
      <w:tr w:rsidR="000974CC" w:rsidRPr="00523229" w14:paraId="7063996D"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5F1BB4E6" w14:textId="77777777" w:rsidR="000974CC" w:rsidRDefault="000974CC" w:rsidP="00B3726A">
            <w:pPr>
              <w:ind w:left="75"/>
              <w:textAlignment w:val="baseline"/>
              <w:rPr>
                <w:rFonts w:ascii="Arial" w:hAnsi="Arial" w:cs="Arial"/>
                <w:color w:val="000000"/>
                <w:sz w:val="20"/>
                <w:szCs w:val="20"/>
              </w:rPr>
            </w:pPr>
            <w:r>
              <w:rPr>
                <w:rFonts w:ascii="Arial" w:hAnsi="Arial" w:cs="Arial"/>
                <w:color w:val="000000"/>
                <w:sz w:val="20"/>
                <w:szCs w:val="20"/>
              </w:rPr>
              <w:t>Don’t know/Unsure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F7C594" w14:textId="69AA37F6" w:rsidR="000974CC" w:rsidRPr="00523229" w:rsidRDefault="00C04621" w:rsidP="00B3726A">
            <w:pPr>
              <w:jc w:val="center"/>
              <w:textAlignment w:val="baseline"/>
              <w:rPr>
                <w:rFonts w:ascii="Arial" w:hAnsi="Arial" w:cs="Arial"/>
                <w:color w:val="000000"/>
                <w:sz w:val="20"/>
                <w:szCs w:val="20"/>
              </w:rPr>
            </w:pPr>
            <w:r>
              <w:rPr>
                <w:rFonts w:ascii="Arial" w:hAnsi="Arial" w:cs="Arial"/>
                <w:color w:val="000000"/>
                <w:sz w:val="20"/>
                <w:szCs w:val="20"/>
              </w:rPr>
              <w:t>12%</w:t>
            </w:r>
          </w:p>
        </w:tc>
      </w:tr>
    </w:tbl>
    <w:p w14:paraId="650DBD73" w14:textId="206E64BD" w:rsidR="005E0AE4" w:rsidRPr="00355B46" w:rsidRDefault="005E0AE4" w:rsidP="005E0AE4">
      <w:pPr>
        <w:pStyle w:val="ListParagraph"/>
        <w:tabs>
          <w:tab w:val="left" w:pos="1080"/>
          <w:tab w:val="decimal" w:leader="hyphen" w:pos="8460"/>
        </w:tabs>
        <w:ind w:left="1440"/>
        <w:rPr>
          <w:ins w:id="3" w:author="Robin Quirke" w:date="2022-09-07T15:58:00Z"/>
          <w:rFonts w:ascii="Arial" w:hAnsi="Arial" w:cs="Arial"/>
          <w:color w:val="000000" w:themeColor="text1"/>
          <w:sz w:val="20"/>
          <w:szCs w:val="20"/>
        </w:rPr>
      </w:pPr>
    </w:p>
    <w:p w14:paraId="461B5BEF" w14:textId="2FB8D8FB" w:rsidR="00CC25FB" w:rsidRPr="00355B46" w:rsidRDefault="006C1BD2" w:rsidP="00CC25FB">
      <w:pPr>
        <w:tabs>
          <w:tab w:val="left" w:pos="1080"/>
          <w:tab w:val="decimal" w:leader="hyphen" w:pos="8460"/>
        </w:tabs>
        <w:rPr>
          <w:ins w:id="4" w:author="Robin Quirke" w:date="2022-09-07T15:58:00Z"/>
          <w:rFonts w:ascii="Arial" w:hAnsi="Arial" w:cs="Arial"/>
          <w:color w:val="000000" w:themeColor="text1"/>
          <w:sz w:val="20"/>
          <w:szCs w:val="20"/>
        </w:rPr>
      </w:pPr>
      <w:r w:rsidRPr="00355B46">
        <w:rPr>
          <w:rFonts w:ascii="Arial" w:hAnsi="Arial" w:cs="Arial"/>
          <w:color w:val="000000" w:themeColor="text1"/>
          <w:sz w:val="20"/>
          <w:szCs w:val="20"/>
        </w:rPr>
        <w:lastRenderedPageBreak/>
        <w:tab/>
      </w:r>
      <w:r w:rsidR="00CC25FB" w:rsidRPr="00355B46">
        <w:rPr>
          <w:rFonts w:ascii="Arial" w:hAnsi="Arial" w:cs="Arial"/>
          <w:color w:val="000000" w:themeColor="text1"/>
          <w:sz w:val="20"/>
          <w:szCs w:val="20"/>
        </w:rPr>
        <w:t xml:space="preserve">18a. Feel free to leave any comments on this here: </w:t>
      </w:r>
      <w:r w:rsidR="00CC25FB" w:rsidRPr="002F6E9D">
        <w:rPr>
          <w:rFonts w:ascii="Arial" w:hAnsi="Arial" w:cs="Arial"/>
          <w:b/>
          <w:bCs/>
          <w:color w:val="000000" w:themeColor="text1"/>
          <w:sz w:val="20"/>
          <w:szCs w:val="20"/>
        </w:rPr>
        <w:t>(</w:t>
      </w:r>
      <w:r w:rsidR="00DA4FCB">
        <w:rPr>
          <w:rFonts w:ascii="Arial" w:hAnsi="Arial" w:cs="Arial"/>
          <w:b/>
          <w:bCs/>
          <w:color w:val="000000" w:themeColor="text1"/>
          <w:sz w:val="20"/>
          <w:szCs w:val="20"/>
        </w:rPr>
        <w:t>See verbatims document</w:t>
      </w:r>
      <w:r w:rsidR="00CC25FB" w:rsidRPr="002F6E9D">
        <w:rPr>
          <w:rFonts w:ascii="Arial" w:hAnsi="Arial" w:cs="Arial"/>
          <w:b/>
          <w:bCs/>
          <w:color w:val="000000" w:themeColor="text1"/>
          <w:sz w:val="20"/>
          <w:szCs w:val="20"/>
        </w:rPr>
        <w:t>)</w:t>
      </w:r>
    </w:p>
    <w:p w14:paraId="2EA64638" w14:textId="77777777" w:rsidR="00CC25FB" w:rsidRPr="00355B46" w:rsidRDefault="00CC25FB" w:rsidP="00380725">
      <w:pPr>
        <w:tabs>
          <w:tab w:val="left" w:pos="1080"/>
          <w:tab w:val="decimal" w:leader="hyphen" w:pos="8460"/>
        </w:tabs>
        <w:rPr>
          <w:rFonts w:ascii="Arial" w:hAnsi="Arial" w:cs="Arial"/>
          <w:color w:val="000000" w:themeColor="text1"/>
          <w:sz w:val="20"/>
          <w:szCs w:val="20"/>
        </w:rPr>
      </w:pPr>
    </w:p>
    <w:p w14:paraId="5B29C642" w14:textId="781520DE" w:rsidR="00372D50" w:rsidRDefault="00372D50" w:rsidP="00372D50">
      <w:pPr>
        <w:tabs>
          <w:tab w:val="left" w:pos="1080"/>
          <w:tab w:val="decimal" w:leader="hyphen" w:pos="8460"/>
        </w:tabs>
        <w:rPr>
          <w:rFonts w:ascii="Arial" w:hAnsi="Arial" w:cs="Arial"/>
          <w:b/>
          <w:color w:val="000000" w:themeColor="text1"/>
          <w:sz w:val="20"/>
          <w:szCs w:val="20"/>
        </w:rPr>
      </w:pPr>
      <w:r w:rsidRPr="00355B46">
        <w:rPr>
          <w:rFonts w:ascii="Arial" w:hAnsi="Arial" w:cs="Arial"/>
          <w:color w:val="000000" w:themeColor="text1"/>
          <w:sz w:val="20"/>
          <w:szCs w:val="20"/>
        </w:rPr>
        <w:t>How much do you agree or disagree with the following statement</w:t>
      </w:r>
      <w:r w:rsidR="00295FFE">
        <w:rPr>
          <w:rFonts w:ascii="Arial" w:hAnsi="Arial" w:cs="Arial"/>
          <w:color w:val="000000" w:themeColor="text1"/>
          <w:sz w:val="20"/>
          <w:szCs w:val="20"/>
        </w:rPr>
        <w:t>s</w:t>
      </w:r>
      <w:r w:rsidRPr="00355B46">
        <w:rPr>
          <w:rFonts w:ascii="Arial" w:hAnsi="Arial" w:cs="Arial"/>
          <w:color w:val="000000" w:themeColor="text1"/>
          <w:sz w:val="20"/>
          <w:szCs w:val="20"/>
        </w:rPr>
        <w:t>?</w:t>
      </w:r>
      <w:r w:rsidR="00CB1907" w:rsidRPr="00355B46">
        <w:rPr>
          <w:rFonts w:ascii="Arial" w:hAnsi="Arial" w:cs="Arial"/>
          <w:color w:val="000000" w:themeColor="text1"/>
          <w:sz w:val="20"/>
          <w:szCs w:val="20"/>
        </w:rPr>
        <w:t xml:space="preserve"> </w:t>
      </w:r>
      <w:r w:rsidR="005349AA" w:rsidRPr="00355B46">
        <w:rPr>
          <w:rFonts w:ascii="Arial" w:hAnsi="Arial" w:cs="Arial"/>
          <w:b/>
          <w:color w:val="000000" w:themeColor="text1"/>
          <w:sz w:val="20"/>
          <w:szCs w:val="20"/>
        </w:rPr>
        <w:t>[</w:t>
      </w:r>
      <w:r w:rsidR="005D0380" w:rsidRPr="00355B46">
        <w:rPr>
          <w:rFonts w:ascii="Arial" w:hAnsi="Arial" w:cs="Arial"/>
          <w:b/>
          <w:color w:val="000000" w:themeColor="text1"/>
          <w:sz w:val="20"/>
          <w:szCs w:val="20"/>
        </w:rPr>
        <w:t>SPLIT SAMPLE</w:t>
      </w:r>
      <w:r w:rsidR="005349AA" w:rsidRPr="00355B46">
        <w:rPr>
          <w:rFonts w:ascii="Arial" w:hAnsi="Arial" w:cs="Arial"/>
          <w:b/>
          <w:color w:val="000000" w:themeColor="text1"/>
          <w:sz w:val="20"/>
          <w:szCs w:val="20"/>
        </w:rPr>
        <w:t>]</w:t>
      </w:r>
    </w:p>
    <w:p w14:paraId="52BC5329" w14:textId="58C56241" w:rsidR="00207239" w:rsidRDefault="00207239" w:rsidP="006F5148">
      <w:pPr>
        <w:tabs>
          <w:tab w:val="left" w:pos="1080"/>
          <w:tab w:val="decimal" w:leader="hyphen" w:pos="8460"/>
        </w:tabs>
        <w:rPr>
          <w:rFonts w:ascii="Arial" w:hAnsi="Arial" w:cs="Arial"/>
          <w:i/>
          <w:iCs/>
          <w:color w:val="C00000"/>
          <w:sz w:val="20"/>
          <w:szCs w:val="20"/>
        </w:rPr>
      </w:pPr>
    </w:p>
    <w:p w14:paraId="2757490E" w14:textId="58CFD2D2" w:rsidR="00295FFE" w:rsidRPr="00E143B3" w:rsidRDefault="00295FFE" w:rsidP="00E143B3">
      <w:pPr>
        <w:pStyle w:val="ListParagraph"/>
        <w:numPr>
          <w:ilvl w:val="0"/>
          <w:numId w:val="24"/>
        </w:numPr>
        <w:tabs>
          <w:tab w:val="left" w:pos="1080"/>
          <w:tab w:val="decimal" w:leader="hyphen" w:pos="8460"/>
        </w:tabs>
        <w:rPr>
          <w:rFonts w:ascii="Arial" w:hAnsi="Arial" w:cs="Arial"/>
          <w:i/>
          <w:iCs/>
          <w:color w:val="C00000"/>
          <w:sz w:val="20"/>
          <w:szCs w:val="20"/>
        </w:rPr>
      </w:pPr>
      <w:r w:rsidRPr="00E143B3">
        <w:rPr>
          <w:rFonts w:ascii="Arial" w:hAnsi="Arial" w:cs="Arial"/>
          <w:color w:val="000000"/>
          <w:sz w:val="20"/>
          <w:szCs w:val="20"/>
        </w:rPr>
        <w:t xml:space="preserve">The state of Oregon should guarantee access to </w:t>
      </w:r>
      <w:r w:rsidRPr="00E143B3">
        <w:rPr>
          <w:rFonts w:ascii="Arial" w:hAnsi="Arial" w:cs="Arial"/>
          <w:b/>
          <w:bCs/>
          <w:color w:val="000000"/>
          <w:sz w:val="20"/>
          <w:szCs w:val="20"/>
        </w:rPr>
        <w:t>temporary</w:t>
      </w:r>
      <w:r w:rsidRPr="00E143B3">
        <w:rPr>
          <w:rFonts w:ascii="Arial" w:hAnsi="Arial" w:cs="Arial"/>
          <w:color w:val="000000"/>
          <w:sz w:val="20"/>
          <w:szCs w:val="20"/>
        </w:rPr>
        <w:t xml:space="preserve"> housing/shelter as a basic human right for </w:t>
      </w:r>
      <w:proofErr w:type="gramStart"/>
      <w:r w:rsidRPr="00E143B3">
        <w:rPr>
          <w:rFonts w:ascii="Arial" w:hAnsi="Arial" w:cs="Arial"/>
          <w:color w:val="000000"/>
          <w:sz w:val="20"/>
          <w:szCs w:val="20"/>
        </w:rPr>
        <w:t>all of</w:t>
      </w:r>
      <w:proofErr w:type="gramEnd"/>
      <w:r w:rsidRPr="00E143B3">
        <w:rPr>
          <w:rFonts w:ascii="Arial" w:hAnsi="Arial" w:cs="Arial"/>
          <w:color w:val="000000"/>
          <w:sz w:val="20"/>
          <w:szCs w:val="20"/>
        </w:rPr>
        <w:t xml:space="preserve"> its residents.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D7004A" w:rsidRPr="004B1614" w14:paraId="0DE71BB4" w14:textId="77777777" w:rsidTr="007001EE">
        <w:trPr>
          <w:trHeight w:val="144"/>
          <w:jc w:val="center"/>
        </w:trPr>
        <w:tc>
          <w:tcPr>
            <w:tcW w:w="3505" w:type="dxa"/>
            <w:shd w:val="clear" w:color="auto" w:fill="0084AC"/>
            <w:vAlign w:val="bottom"/>
          </w:tcPr>
          <w:p w14:paraId="32CE6531" w14:textId="3192A834" w:rsidR="00D7004A" w:rsidRPr="00A00FB0" w:rsidRDefault="00D7004A" w:rsidP="007001EE">
            <w:pPr>
              <w:rPr>
                <w:rFonts w:ascii="Arial" w:eastAsia="Arial" w:hAnsi="Arial" w:cs="Arial"/>
                <w:b/>
                <w:color w:val="FFFFFF"/>
                <w:sz w:val="20"/>
                <w:szCs w:val="20"/>
              </w:rPr>
            </w:pPr>
            <w:r w:rsidRPr="00A00FB0">
              <w:rPr>
                <w:rFonts w:ascii="Arial" w:eastAsia="Arial" w:hAnsi="Arial" w:cs="Arial"/>
                <w:b/>
                <w:color w:val="FFFFFF"/>
                <w:sz w:val="20"/>
                <w:szCs w:val="20"/>
              </w:rPr>
              <w:t xml:space="preserve">Response Category </w:t>
            </w:r>
            <w:r>
              <w:rPr>
                <w:rFonts w:ascii="Arial" w:eastAsia="Arial" w:hAnsi="Arial" w:cs="Arial"/>
                <w:b/>
                <w:color w:val="FFFFFF"/>
                <w:sz w:val="20"/>
                <w:szCs w:val="20"/>
              </w:rPr>
              <w:t>– SAMPLE A</w:t>
            </w:r>
          </w:p>
        </w:tc>
        <w:tc>
          <w:tcPr>
            <w:tcW w:w="1980" w:type="dxa"/>
            <w:gridSpan w:val="2"/>
            <w:shd w:val="clear" w:color="auto" w:fill="0084AC"/>
            <w:vAlign w:val="bottom"/>
          </w:tcPr>
          <w:p w14:paraId="330CD228" w14:textId="3F13B311" w:rsidR="00D7004A" w:rsidRPr="004B1614" w:rsidRDefault="00D7004A" w:rsidP="007001EE">
            <w:pPr>
              <w:jc w:val="center"/>
              <w:rPr>
                <w:rFonts w:ascii="Arial" w:eastAsia="Arial" w:hAnsi="Arial" w:cs="Arial"/>
                <w:b/>
                <w:color w:val="FFFFFF"/>
                <w:sz w:val="20"/>
                <w:szCs w:val="20"/>
              </w:rPr>
            </w:pPr>
            <w:r>
              <w:rPr>
                <w:rFonts w:ascii="Arial" w:eastAsia="Arial" w:hAnsi="Arial" w:cs="Arial"/>
                <w:b/>
                <w:i/>
                <w:color w:val="FFFFFF"/>
                <w:sz w:val="20"/>
                <w:szCs w:val="20"/>
              </w:rPr>
              <w:t>n</w:t>
            </w:r>
            <w:r w:rsidRPr="00A00FB0">
              <w:rPr>
                <w:rFonts w:ascii="Arial" w:eastAsia="Arial" w:hAnsi="Arial" w:cs="Arial"/>
                <w:b/>
                <w:i/>
                <w:color w:val="FFFFFF"/>
                <w:sz w:val="20"/>
                <w:szCs w:val="20"/>
              </w:rPr>
              <w:t xml:space="preserve"> = </w:t>
            </w:r>
            <w:r>
              <w:rPr>
                <w:rFonts w:ascii="Arial" w:eastAsia="Arial" w:hAnsi="Arial" w:cs="Arial"/>
                <w:b/>
                <w:i/>
                <w:color w:val="FFFFFF"/>
                <w:sz w:val="20"/>
                <w:szCs w:val="20"/>
              </w:rPr>
              <w:t>939</w:t>
            </w:r>
          </w:p>
        </w:tc>
      </w:tr>
      <w:tr w:rsidR="00D7004A" w:rsidRPr="00A00FB0" w14:paraId="0E50B76B" w14:textId="77777777" w:rsidTr="007001EE">
        <w:trPr>
          <w:trHeight w:val="144"/>
          <w:jc w:val="center"/>
        </w:trPr>
        <w:tc>
          <w:tcPr>
            <w:tcW w:w="3505" w:type="dxa"/>
            <w:vAlign w:val="center"/>
          </w:tcPr>
          <w:p w14:paraId="761E93B1" w14:textId="6B5FDD45" w:rsidR="00D7004A" w:rsidRPr="00A00FB0" w:rsidRDefault="00D7004A" w:rsidP="007001EE">
            <w:pPr>
              <w:rPr>
                <w:rFonts w:ascii="Arial" w:eastAsia="Arial" w:hAnsi="Arial" w:cs="Arial"/>
                <w:color w:val="000000"/>
                <w:sz w:val="20"/>
                <w:szCs w:val="20"/>
              </w:rPr>
            </w:pPr>
            <w:r>
              <w:rPr>
                <w:rFonts w:ascii="Arial" w:eastAsia="Arial" w:hAnsi="Arial" w:cs="Arial"/>
                <w:color w:val="000000"/>
                <w:sz w:val="20"/>
                <w:szCs w:val="20"/>
              </w:rPr>
              <w:t>Strongly agree</w:t>
            </w:r>
          </w:p>
        </w:tc>
        <w:tc>
          <w:tcPr>
            <w:tcW w:w="900" w:type="dxa"/>
            <w:vAlign w:val="center"/>
          </w:tcPr>
          <w:p w14:paraId="0E14DC33" w14:textId="2C00C1C3"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42</w:t>
            </w:r>
            <w:r w:rsidR="00D7004A">
              <w:rPr>
                <w:rFonts w:ascii="Arial" w:eastAsia="Arial" w:hAnsi="Arial" w:cs="Arial"/>
                <w:color w:val="000000"/>
                <w:sz w:val="20"/>
                <w:szCs w:val="20"/>
              </w:rPr>
              <w:t>%</w:t>
            </w:r>
          </w:p>
        </w:tc>
        <w:tc>
          <w:tcPr>
            <w:tcW w:w="1080" w:type="dxa"/>
            <w:vMerge w:val="restart"/>
            <w:vAlign w:val="center"/>
          </w:tcPr>
          <w:p w14:paraId="51503D69" w14:textId="0B983768"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71</w:t>
            </w:r>
            <w:r w:rsidR="00D7004A">
              <w:rPr>
                <w:rFonts w:ascii="Arial" w:eastAsia="Arial" w:hAnsi="Arial" w:cs="Arial"/>
                <w:color w:val="000000"/>
                <w:sz w:val="20"/>
                <w:szCs w:val="20"/>
              </w:rPr>
              <w:t>%</w:t>
            </w:r>
          </w:p>
        </w:tc>
      </w:tr>
      <w:tr w:rsidR="00D7004A" w:rsidRPr="00A00FB0" w14:paraId="2D22A62A" w14:textId="77777777" w:rsidTr="007001EE">
        <w:trPr>
          <w:trHeight w:val="144"/>
          <w:jc w:val="center"/>
        </w:trPr>
        <w:tc>
          <w:tcPr>
            <w:tcW w:w="3505" w:type="dxa"/>
            <w:vAlign w:val="center"/>
          </w:tcPr>
          <w:p w14:paraId="49994848" w14:textId="3098B618" w:rsidR="00D7004A" w:rsidRPr="00A00FB0" w:rsidRDefault="00D7004A" w:rsidP="007001EE">
            <w:pPr>
              <w:rPr>
                <w:rFonts w:ascii="Arial" w:eastAsia="Arial" w:hAnsi="Arial" w:cs="Arial"/>
                <w:color w:val="000000"/>
                <w:sz w:val="20"/>
                <w:szCs w:val="20"/>
              </w:rPr>
            </w:pPr>
            <w:r>
              <w:rPr>
                <w:rFonts w:ascii="Arial" w:eastAsia="Arial" w:hAnsi="Arial" w:cs="Arial"/>
                <w:color w:val="000000"/>
                <w:sz w:val="20"/>
                <w:szCs w:val="20"/>
              </w:rPr>
              <w:t>Somewhat agree</w:t>
            </w:r>
          </w:p>
        </w:tc>
        <w:tc>
          <w:tcPr>
            <w:tcW w:w="900" w:type="dxa"/>
            <w:vAlign w:val="center"/>
          </w:tcPr>
          <w:p w14:paraId="1876C5C7" w14:textId="4EF13D42"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30</w:t>
            </w:r>
            <w:r w:rsidR="00D7004A">
              <w:rPr>
                <w:rFonts w:ascii="Arial" w:eastAsia="Arial" w:hAnsi="Arial" w:cs="Arial"/>
                <w:color w:val="000000"/>
                <w:sz w:val="20"/>
                <w:szCs w:val="20"/>
              </w:rPr>
              <w:t>%</w:t>
            </w:r>
          </w:p>
        </w:tc>
        <w:tc>
          <w:tcPr>
            <w:tcW w:w="1080" w:type="dxa"/>
            <w:vMerge/>
            <w:vAlign w:val="center"/>
          </w:tcPr>
          <w:p w14:paraId="1F8E320B" w14:textId="77777777" w:rsidR="00D7004A" w:rsidRPr="00A00FB0" w:rsidRDefault="00D7004A" w:rsidP="007001EE">
            <w:pPr>
              <w:jc w:val="center"/>
              <w:rPr>
                <w:rFonts w:ascii="Arial" w:eastAsia="Arial" w:hAnsi="Arial" w:cs="Arial"/>
                <w:color w:val="000000"/>
                <w:sz w:val="20"/>
                <w:szCs w:val="20"/>
              </w:rPr>
            </w:pPr>
          </w:p>
        </w:tc>
      </w:tr>
      <w:tr w:rsidR="00D7004A" w:rsidRPr="00A00FB0" w14:paraId="5CECD754" w14:textId="77777777" w:rsidTr="007001EE">
        <w:trPr>
          <w:trHeight w:val="144"/>
          <w:jc w:val="center"/>
        </w:trPr>
        <w:tc>
          <w:tcPr>
            <w:tcW w:w="3505" w:type="dxa"/>
            <w:vAlign w:val="center"/>
          </w:tcPr>
          <w:p w14:paraId="254D6EC1" w14:textId="45D4A8B3" w:rsidR="00D7004A" w:rsidRPr="00A00FB0" w:rsidRDefault="00D7004A" w:rsidP="007001EE">
            <w:pPr>
              <w:rPr>
                <w:rFonts w:ascii="Arial" w:eastAsia="Arial" w:hAnsi="Arial" w:cs="Arial"/>
                <w:color w:val="000000"/>
                <w:sz w:val="20"/>
                <w:szCs w:val="20"/>
              </w:rPr>
            </w:pPr>
            <w:r>
              <w:rPr>
                <w:rFonts w:ascii="Arial" w:eastAsia="Arial" w:hAnsi="Arial" w:cs="Arial"/>
                <w:color w:val="000000"/>
                <w:sz w:val="20"/>
                <w:szCs w:val="20"/>
              </w:rPr>
              <w:t>Somewhat disagree</w:t>
            </w:r>
          </w:p>
        </w:tc>
        <w:tc>
          <w:tcPr>
            <w:tcW w:w="900" w:type="dxa"/>
            <w:vAlign w:val="center"/>
          </w:tcPr>
          <w:p w14:paraId="269E9F42" w14:textId="34CD1C1D"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9</w:t>
            </w:r>
            <w:r w:rsidR="00D7004A">
              <w:rPr>
                <w:rFonts w:ascii="Arial" w:eastAsia="Arial" w:hAnsi="Arial" w:cs="Arial"/>
                <w:color w:val="000000"/>
                <w:sz w:val="20"/>
                <w:szCs w:val="20"/>
              </w:rPr>
              <w:t>%</w:t>
            </w:r>
          </w:p>
        </w:tc>
        <w:tc>
          <w:tcPr>
            <w:tcW w:w="1080" w:type="dxa"/>
            <w:vMerge w:val="restart"/>
            <w:vAlign w:val="center"/>
          </w:tcPr>
          <w:p w14:paraId="2E5062D8" w14:textId="6B1F8F66"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23</w:t>
            </w:r>
            <w:r w:rsidR="00D7004A">
              <w:rPr>
                <w:rFonts w:ascii="Arial" w:eastAsia="Arial" w:hAnsi="Arial" w:cs="Arial"/>
                <w:color w:val="000000"/>
                <w:sz w:val="20"/>
                <w:szCs w:val="20"/>
              </w:rPr>
              <w:t>%</w:t>
            </w:r>
          </w:p>
        </w:tc>
      </w:tr>
      <w:tr w:rsidR="00D7004A" w:rsidRPr="00A00FB0" w14:paraId="5BC227FD" w14:textId="77777777" w:rsidTr="007001EE">
        <w:trPr>
          <w:trHeight w:val="144"/>
          <w:jc w:val="center"/>
        </w:trPr>
        <w:tc>
          <w:tcPr>
            <w:tcW w:w="3505" w:type="dxa"/>
            <w:vAlign w:val="center"/>
          </w:tcPr>
          <w:p w14:paraId="050D89B6" w14:textId="7CF84498" w:rsidR="00D7004A" w:rsidRPr="00A00FB0" w:rsidRDefault="00D7004A" w:rsidP="007001EE">
            <w:pPr>
              <w:rPr>
                <w:rFonts w:ascii="Arial" w:eastAsia="Arial" w:hAnsi="Arial" w:cs="Arial"/>
                <w:color w:val="000000"/>
                <w:sz w:val="20"/>
                <w:szCs w:val="20"/>
              </w:rPr>
            </w:pPr>
            <w:r>
              <w:rPr>
                <w:rFonts w:ascii="Arial" w:eastAsia="Arial" w:hAnsi="Arial" w:cs="Arial"/>
                <w:color w:val="000000"/>
                <w:sz w:val="20"/>
                <w:szCs w:val="20"/>
              </w:rPr>
              <w:t>Strongly agree</w:t>
            </w:r>
          </w:p>
        </w:tc>
        <w:tc>
          <w:tcPr>
            <w:tcW w:w="900" w:type="dxa"/>
            <w:vAlign w:val="center"/>
          </w:tcPr>
          <w:p w14:paraId="7368B693" w14:textId="43B9E357" w:rsidR="00D7004A" w:rsidRPr="00A00FB0" w:rsidRDefault="001F2165" w:rsidP="007001EE">
            <w:pPr>
              <w:jc w:val="center"/>
              <w:rPr>
                <w:rFonts w:ascii="Arial" w:eastAsia="Arial" w:hAnsi="Arial" w:cs="Arial"/>
                <w:color w:val="000000"/>
                <w:sz w:val="20"/>
                <w:szCs w:val="20"/>
              </w:rPr>
            </w:pPr>
            <w:r>
              <w:rPr>
                <w:rFonts w:ascii="Arial" w:eastAsia="Arial" w:hAnsi="Arial" w:cs="Arial"/>
                <w:color w:val="000000"/>
                <w:sz w:val="20"/>
                <w:szCs w:val="20"/>
              </w:rPr>
              <w:t>14</w:t>
            </w:r>
            <w:r w:rsidR="00D7004A">
              <w:rPr>
                <w:rFonts w:ascii="Arial" w:eastAsia="Arial" w:hAnsi="Arial" w:cs="Arial"/>
                <w:color w:val="000000"/>
                <w:sz w:val="20"/>
                <w:szCs w:val="20"/>
              </w:rPr>
              <w:t>%</w:t>
            </w:r>
          </w:p>
        </w:tc>
        <w:tc>
          <w:tcPr>
            <w:tcW w:w="1080" w:type="dxa"/>
            <w:vMerge/>
          </w:tcPr>
          <w:p w14:paraId="13310CBB" w14:textId="77777777" w:rsidR="00D7004A" w:rsidRPr="00A00FB0" w:rsidRDefault="00D7004A" w:rsidP="007001EE">
            <w:pPr>
              <w:jc w:val="center"/>
              <w:rPr>
                <w:rFonts w:ascii="Arial" w:eastAsia="Arial" w:hAnsi="Arial" w:cs="Arial"/>
                <w:color w:val="000000"/>
                <w:sz w:val="20"/>
                <w:szCs w:val="20"/>
              </w:rPr>
            </w:pPr>
          </w:p>
        </w:tc>
      </w:tr>
      <w:tr w:rsidR="00D7004A" w:rsidRPr="00A00FB0" w14:paraId="052A60F1" w14:textId="77777777" w:rsidTr="007001EE">
        <w:trPr>
          <w:trHeight w:val="144"/>
          <w:jc w:val="center"/>
        </w:trPr>
        <w:tc>
          <w:tcPr>
            <w:tcW w:w="3505" w:type="dxa"/>
            <w:vAlign w:val="center"/>
          </w:tcPr>
          <w:p w14:paraId="42850EBE" w14:textId="77777777" w:rsidR="00D7004A" w:rsidRPr="00A00FB0" w:rsidRDefault="00D7004A" w:rsidP="007001EE">
            <w:pPr>
              <w:rPr>
                <w:rFonts w:ascii="Arial" w:eastAsia="Arial" w:hAnsi="Arial" w:cs="Arial"/>
                <w:color w:val="000000"/>
                <w:sz w:val="20"/>
                <w:szCs w:val="20"/>
              </w:rPr>
            </w:pPr>
            <w:r w:rsidRPr="00A00FB0">
              <w:rPr>
                <w:rFonts w:ascii="Arial" w:eastAsia="Arial" w:hAnsi="Arial" w:cs="Arial"/>
                <w:color w:val="000000"/>
                <w:sz w:val="20"/>
                <w:szCs w:val="20"/>
              </w:rPr>
              <w:t>Don’t know</w:t>
            </w:r>
          </w:p>
        </w:tc>
        <w:tc>
          <w:tcPr>
            <w:tcW w:w="1980" w:type="dxa"/>
            <w:gridSpan w:val="2"/>
            <w:vAlign w:val="center"/>
          </w:tcPr>
          <w:p w14:paraId="05937634" w14:textId="0C277707" w:rsidR="00D7004A" w:rsidRPr="00A00FB0" w:rsidRDefault="009F4F43" w:rsidP="007001EE">
            <w:pPr>
              <w:jc w:val="center"/>
              <w:rPr>
                <w:rFonts w:ascii="Arial" w:eastAsia="Arial" w:hAnsi="Arial" w:cs="Arial"/>
                <w:color w:val="000000"/>
                <w:sz w:val="20"/>
                <w:szCs w:val="20"/>
              </w:rPr>
            </w:pPr>
            <w:r>
              <w:rPr>
                <w:rFonts w:ascii="Arial" w:eastAsia="Arial" w:hAnsi="Arial" w:cs="Arial"/>
                <w:color w:val="000000"/>
                <w:sz w:val="20"/>
                <w:szCs w:val="20"/>
              </w:rPr>
              <w:t>6</w:t>
            </w:r>
            <w:r w:rsidR="00D7004A">
              <w:rPr>
                <w:rFonts w:ascii="Arial" w:eastAsia="Arial" w:hAnsi="Arial" w:cs="Arial"/>
                <w:color w:val="000000"/>
                <w:sz w:val="20"/>
                <w:szCs w:val="20"/>
              </w:rPr>
              <w:t>%</w:t>
            </w:r>
          </w:p>
        </w:tc>
      </w:tr>
    </w:tbl>
    <w:p w14:paraId="4D0C2633" w14:textId="6622538F" w:rsidR="00A84DF8" w:rsidRDefault="00A84DF8" w:rsidP="006F5148">
      <w:pPr>
        <w:tabs>
          <w:tab w:val="left" w:pos="1080"/>
          <w:tab w:val="decimal" w:leader="hyphen" w:pos="8460"/>
        </w:tabs>
        <w:rPr>
          <w:rFonts w:ascii="Arial" w:hAnsi="Arial" w:cs="Arial"/>
          <w:i/>
          <w:iCs/>
          <w:color w:val="C00000"/>
          <w:sz w:val="20"/>
          <w:szCs w:val="20"/>
        </w:rPr>
      </w:pPr>
    </w:p>
    <w:p w14:paraId="4DEC7768" w14:textId="77777777" w:rsidR="00A84DF8" w:rsidRDefault="00A84DF8" w:rsidP="006F5148">
      <w:pPr>
        <w:tabs>
          <w:tab w:val="left" w:pos="1080"/>
          <w:tab w:val="decimal" w:leader="hyphen" w:pos="8460"/>
        </w:tabs>
        <w:rPr>
          <w:rFonts w:ascii="Arial" w:hAnsi="Arial" w:cs="Arial"/>
          <w:i/>
          <w:iCs/>
          <w:color w:val="C00000"/>
          <w:sz w:val="20"/>
          <w:szCs w:val="20"/>
        </w:rPr>
      </w:pPr>
    </w:p>
    <w:p w14:paraId="7ADFD251" w14:textId="248F4D11" w:rsidR="00E143B3" w:rsidRPr="00E143B3" w:rsidRDefault="007365A9" w:rsidP="00E143B3">
      <w:pPr>
        <w:pStyle w:val="ListParagraph"/>
        <w:numPr>
          <w:ilvl w:val="0"/>
          <w:numId w:val="24"/>
        </w:numPr>
        <w:tabs>
          <w:tab w:val="left" w:pos="1080"/>
          <w:tab w:val="decimal" w:leader="hyphen" w:pos="8460"/>
        </w:tabs>
        <w:rPr>
          <w:rFonts w:ascii="Arial" w:hAnsi="Arial" w:cs="Arial"/>
          <w:i/>
          <w:iCs/>
          <w:color w:val="C00000"/>
          <w:sz w:val="20"/>
          <w:szCs w:val="20"/>
        </w:rPr>
      </w:pPr>
      <w:r>
        <w:rPr>
          <w:rFonts w:ascii="Arial" w:hAnsi="Arial" w:cs="Arial"/>
          <w:color w:val="000000"/>
          <w:sz w:val="20"/>
          <w:szCs w:val="20"/>
        </w:rPr>
        <w:t xml:space="preserve">The state of Oregon should guarantee access to </w:t>
      </w:r>
      <w:r w:rsidRPr="00207239">
        <w:rPr>
          <w:rFonts w:ascii="Arial" w:hAnsi="Arial" w:cs="Arial"/>
          <w:b/>
          <w:bCs/>
          <w:color w:val="000000"/>
          <w:sz w:val="20"/>
          <w:szCs w:val="20"/>
        </w:rPr>
        <w:t xml:space="preserve">permanent </w:t>
      </w:r>
      <w:r>
        <w:rPr>
          <w:rFonts w:ascii="Arial" w:hAnsi="Arial" w:cs="Arial"/>
          <w:color w:val="000000"/>
          <w:sz w:val="20"/>
          <w:szCs w:val="20"/>
        </w:rPr>
        <w:t xml:space="preserve">housing/shelter as a basic human right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its residents.</w:t>
      </w:r>
    </w:p>
    <w:p w14:paraId="13F0EEA8" w14:textId="0FF5913E" w:rsidR="00E143B3" w:rsidRDefault="00E143B3" w:rsidP="006F5148">
      <w:pPr>
        <w:tabs>
          <w:tab w:val="left" w:pos="1080"/>
          <w:tab w:val="decimal" w:leader="hyphen" w:pos="8460"/>
        </w:tabs>
        <w:rPr>
          <w:rFonts w:ascii="Arial" w:hAnsi="Arial" w:cs="Arial"/>
          <w:i/>
          <w:iCs/>
          <w:color w:val="C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122FF4" w:rsidRPr="004B1614" w14:paraId="39DBF2B3" w14:textId="77777777" w:rsidTr="007001EE">
        <w:trPr>
          <w:trHeight w:val="144"/>
          <w:jc w:val="center"/>
        </w:trPr>
        <w:tc>
          <w:tcPr>
            <w:tcW w:w="3505" w:type="dxa"/>
            <w:shd w:val="clear" w:color="auto" w:fill="0084AC"/>
            <w:vAlign w:val="bottom"/>
          </w:tcPr>
          <w:p w14:paraId="7E84CCEB" w14:textId="7E31ACF4" w:rsidR="00122FF4" w:rsidRPr="00A00FB0" w:rsidRDefault="00122FF4" w:rsidP="007001EE">
            <w:pPr>
              <w:rPr>
                <w:rFonts w:ascii="Arial" w:eastAsia="Arial" w:hAnsi="Arial" w:cs="Arial"/>
                <w:b/>
                <w:color w:val="FFFFFF"/>
                <w:sz w:val="20"/>
                <w:szCs w:val="20"/>
              </w:rPr>
            </w:pPr>
            <w:r w:rsidRPr="00A00FB0">
              <w:rPr>
                <w:rFonts w:ascii="Arial" w:eastAsia="Arial" w:hAnsi="Arial" w:cs="Arial"/>
                <w:b/>
                <w:color w:val="FFFFFF"/>
                <w:sz w:val="20"/>
                <w:szCs w:val="20"/>
              </w:rPr>
              <w:t xml:space="preserve">Response Category </w:t>
            </w:r>
            <w:r>
              <w:rPr>
                <w:rFonts w:ascii="Arial" w:eastAsia="Arial" w:hAnsi="Arial" w:cs="Arial"/>
                <w:b/>
                <w:color w:val="FFFFFF"/>
                <w:sz w:val="20"/>
                <w:szCs w:val="20"/>
              </w:rPr>
              <w:t xml:space="preserve">– SAMPLE </w:t>
            </w:r>
            <w:r w:rsidR="00CC159F">
              <w:rPr>
                <w:rFonts w:ascii="Arial" w:eastAsia="Arial" w:hAnsi="Arial" w:cs="Arial"/>
                <w:b/>
                <w:color w:val="FFFFFF"/>
                <w:sz w:val="20"/>
                <w:szCs w:val="20"/>
              </w:rPr>
              <w:t>B</w:t>
            </w:r>
          </w:p>
        </w:tc>
        <w:tc>
          <w:tcPr>
            <w:tcW w:w="1980" w:type="dxa"/>
            <w:gridSpan w:val="2"/>
            <w:shd w:val="clear" w:color="auto" w:fill="0084AC"/>
            <w:vAlign w:val="bottom"/>
          </w:tcPr>
          <w:p w14:paraId="47B65B5E" w14:textId="77777777" w:rsidR="00122FF4" w:rsidRPr="004B1614" w:rsidRDefault="00122FF4" w:rsidP="007001EE">
            <w:pPr>
              <w:jc w:val="center"/>
              <w:rPr>
                <w:rFonts w:ascii="Arial" w:eastAsia="Arial" w:hAnsi="Arial" w:cs="Arial"/>
                <w:b/>
                <w:color w:val="FFFFFF"/>
                <w:sz w:val="20"/>
                <w:szCs w:val="20"/>
              </w:rPr>
            </w:pPr>
            <w:r>
              <w:rPr>
                <w:rFonts w:ascii="Arial" w:eastAsia="Arial" w:hAnsi="Arial" w:cs="Arial"/>
                <w:b/>
                <w:i/>
                <w:color w:val="FFFFFF"/>
                <w:sz w:val="20"/>
                <w:szCs w:val="20"/>
              </w:rPr>
              <w:t>n</w:t>
            </w:r>
            <w:r w:rsidRPr="00A00FB0">
              <w:rPr>
                <w:rFonts w:ascii="Arial" w:eastAsia="Arial" w:hAnsi="Arial" w:cs="Arial"/>
                <w:b/>
                <w:i/>
                <w:color w:val="FFFFFF"/>
                <w:sz w:val="20"/>
                <w:szCs w:val="20"/>
              </w:rPr>
              <w:t xml:space="preserve"> = </w:t>
            </w:r>
            <w:r>
              <w:rPr>
                <w:rFonts w:ascii="Arial" w:eastAsia="Arial" w:hAnsi="Arial" w:cs="Arial"/>
                <w:b/>
                <w:i/>
                <w:color w:val="FFFFFF"/>
                <w:sz w:val="20"/>
                <w:szCs w:val="20"/>
              </w:rPr>
              <w:t>939</w:t>
            </w:r>
          </w:p>
        </w:tc>
      </w:tr>
      <w:tr w:rsidR="00122FF4" w:rsidRPr="00A00FB0" w14:paraId="379D4DBC" w14:textId="77777777" w:rsidTr="007001EE">
        <w:trPr>
          <w:trHeight w:val="144"/>
          <w:jc w:val="center"/>
        </w:trPr>
        <w:tc>
          <w:tcPr>
            <w:tcW w:w="3505" w:type="dxa"/>
            <w:vAlign w:val="center"/>
          </w:tcPr>
          <w:p w14:paraId="45FA96CB" w14:textId="77777777" w:rsidR="00122FF4" w:rsidRPr="00A00FB0" w:rsidRDefault="00122FF4" w:rsidP="007001EE">
            <w:pPr>
              <w:rPr>
                <w:rFonts w:ascii="Arial" w:eastAsia="Arial" w:hAnsi="Arial" w:cs="Arial"/>
                <w:color w:val="000000"/>
                <w:sz w:val="20"/>
                <w:szCs w:val="20"/>
              </w:rPr>
            </w:pPr>
            <w:r>
              <w:rPr>
                <w:rFonts w:ascii="Arial" w:eastAsia="Arial" w:hAnsi="Arial" w:cs="Arial"/>
                <w:color w:val="000000"/>
                <w:sz w:val="20"/>
                <w:szCs w:val="20"/>
              </w:rPr>
              <w:t>Strongly agree</w:t>
            </w:r>
          </w:p>
        </w:tc>
        <w:tc>
          <w:tcPr>
            <w:tcW w:w="900" w:type="dxa"/>
            <w:vAlign w:val="center"/>
          </w:tcPr>
          <w:p w14:paraId="3977B473" w14:textId="02A17528"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34</w:t>
            </w:r>
            <w:r w:rsidR="00122FF4">
              <w:rPr>
                <w:rFonts w:ascii="Arial" w:eastAsia="Arial" w:hAnsi="Arial" w:cs="Arial"/>
                <w:color w:val="000000"/>
                <w:sz w:val="20"/>
                <w:szCs w:val="20"/>
              </w:rPr>
              <w:t>%</w:t>
            </w:r>
          </w:p>
        </w:tc>
        <w:tc>
          <w:tcPr>
            <w:tcW w:w="1080" w:type="dxa"/>
            <w:vMerge w:val="restart"/>
            <w:vAlign w:val="center"/>
          </w:tcPr>
          <w:p w14:paraId="40527D4A" w14:textId="05BF8118"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64</w:t>
            </w:r>
            <w:r w:rsidR="00122FF4">
              <w:rPr>
                <w:rFonts w:ascii="Arial" w:eastAsia="Arial" w:hAnsi="Arial" w:cs="Arial"/>
                <w:color w:val="000000"/>
                <w:sz w:val="20"/>
                <w:szCs w:val="20"/>
              </w:rPr>
              <w:t>%</w:t>
            </w:r>
          </w:p>
        </w:tc>
      </w:tr>
      <w:tr w:rsidR="00122FF4" w:rsidRPr="00A00FB0" w14:paraId="1DFD62B2" w14:textId="77777777" w:rsidTr="007001EE">
        <w:trPr>
          <w:trHeight w:val="144"/>
          <w:jc w:val="center"/>
        </w:trPr>
        <w:tc>
          <w:tcPr>
            <w:tcW w:w="3505" w:type="dxa"/>
            <w:vAlign w:val="center"/>
          </w:tcPr>
          <w:p w14:paraId="28BBF493" w14:textId="77777777" w:rsidR="00122FF4" w:rsidRPr="00A00FB0" w:rsidRDefault="00122FF4" w:rsidP="007001EE">
            <w:pPr>
              <w:rPr>
                <w:rFonts w:ascii="Arial" w:eastAsia="Arial" w:hAnsi="Arial" w:cs="Arial"/>
                <w:color w:val="000000"/>
                <w:sz w:val="20"/>
                <w:szCs w:val="20"/>
              </w:rPr>
            </w:pPr>
            <w:r>
              <w:rPr>
                <w:rFonts w:ascii="Arial" w:eastAsia="Arial" w:hAnsi="Arial" w:cs="Arial"/>
                <w:color w:val="000000"/>
                <w:sz w:val="20"/>
                <w:szCs w:val="20"/>
              </w:rPr>
              <w:t>Somewhat agree</w:t>
            </w:r>
          </w:p>
        </w:tc>
        <w:tc>
          <w:tcPr>
            <w:tcW w:w="900" w:type="dxa"/>
            <w:vAlign w:val="center"/>
          </w:tcPr>
          <w:p w14:paraId="4DA2659F" w14:textId="4483DB42"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30</w:t>
            </w:r>
            <w:r w:rsidR="00122FF4">
              <w:rPr>
                <w:rFonts w:ascii="Arial" w:eastAsia="Arial" w:hAnsi="Arial" w:cs="Arial"/>
                <w:color w:val="000000"/>
                <w:sz w:val="20"/>
                <w:szCs w:val="20"/>
              </w:rPr>
              <w:t>%</w:t>
            </w:r>
          </w:p>
        </w:tc>
        <w:tc>
          <w:tcPr>
            <w:tcW w:w="1080" w:type="dxa"/>
            <w:vMerge/>
            <w:vAlign w:val="center"/>
          </w:tcPr>
          <w:p w14:paraId="6A2163C5" w14:textId="77777777" w:rsidR="00122FF4" w:rsidRPr="00A00FB0" w:rsidRDefault="00122FF4" w:rsidP="007001EE">
            <w:pPr>
              <w:jc w:val="center"/>
              <w:rPr>
                <w:rFonts w:ascii="Arial" w:eastAsia="Arial" w:hAnsi="Arial" w:cs="Arial"/>
                <w:color w:val="000000"/>
                <w:sz w:val="20"/>
                <w:szCs w:val="20"/>
              </w:rPr>
            </w:pPr>
          </w:p>
        </w:tc>
      </w:tr>
      <w:tr w:rsidR="00122FF4" w:rsidRPr="00A00FB0" w14:paraId="09F5AA1F" w14:textId="77777777" w:rsidTr="007001EE">
        <w:trPr>
          <w:trHeight w:val="144"/>
          <w:jc w:val="center"/>
        </w:trPr>
        <w:tc>
          <w:tcPr>
            <w:tcW w:w="3505" w:type="dxa"/>
            <w:vAlign w:val="center"/>
          </w:tcPr>
          <w:p w14:paraId="1CC0103F" w14:textId="77777777" w:rsidR="00122FF4" w:rsidRPr="00A00FB0" w:rsidRDefault="00122FF4" w:rsidP="007001EE">
            <w:pPr>
              <w:rPr>
                <w:rFonts w:ascii="Arial" w:eastAsia="Arial" w:hAnsi="Arial" w:cs="Arial"/>
                <w:color w:val="000000"/>
                <w:sz w:val="20"/>
                <w:szCs w:val="20"/>
              </w:rPr>
            </w:pPr>
            <w:r>
              <w:rPr>
                <w:rFonts w:ascii="Arial" w:eastAsia="Arial" w:hAnsi="Arial" w:cs="Arial"/>
                <w:color w:val="000000"/>
                <w:sz w:val="20"/>
                <w:szCs w:val="20"/>
              </w:rPr>
              <w:t>Somewhat disagree</w:t>
            </w:r>
          </w:p>
        </w:tc>
        <w:tc>
          <w:tcPr>
            <w:tcW w:w="900" w:type="dxa"/>
            <w:vAlign w:val="center"/>
          </w:tcPr>
          <w:p w14:paraId="0F3C029A" w14:textId="10D2B730"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12</w:t>
            </w:r>
            <w:r w:rsidR="00122FF4">
              <w:rPr>
                <w:rFonts w:ascii="Arial" w:eastAsia="Arial" w:hAnsi="Arial" w:cs="Arial"/>
                <w:color w:val="000000"/>
                <w:sz w:val="20"/>
                <w:szCs w:val="20"/>
              </w:rPr>
              <w:t>%</w:t>
            </w:r>
          </w:p>
        </w:tc>
        <w:tc>
          <w:tcPr>
            <w:tcW w:w="1080" w:type="dxa"/>
            <w:vMerge w:val="restart"/>
            <w:vAlign w:val="center"/>
          </w:tcPr>
          <w:p w14:paraId="0C3C8CE3" w14:textId="5A36F4A8"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29</w:t>
            </w:r>
            <w:r w:rsidR="00122FF4">
              <w:rPr>
                <w:rFonts w:ascii="Arial" w:eastAsia="Arial" w:hAnsi="Arial" w:cs="Arial"/>
                <w:color w:val="000000"/>
                <w:sz w:val="20"/>
                <w:szCs w:val="20"/>
              </w:rPr>
              <w:t>%</w:t>
            </w:r>
          </w:p>
        </w:tc>
      </w:tr>
      <w:tr w:rsidR="00122FF4" w:rsidRPr="00A00FB0" w14:paraId="48F112AD" w14:textId="77777777" w:rsidTr="007001EE">
        <w:trPr>
          <w:trHeight w:val="144"/>
          <w:jc w:val="center"/>
        </w:trPr>
        <w:tc>
          <w:tcPr>
            <w:tcW w:w="3505" w:type="dxa"/>
            <w:vAlign w:val="center"/>
          </w:tcPr>
          <w:p w14:paraId="308C2FF2" w14:textId="77777777" w:rsidR="00122FF4" w:rsidRPr="00A00FB0" w:rsidRDefault="00122FF4" w:rsidP="007001EE">
            <w:pPr>
              <w:rPr>
                <w:rFonts w:ascii="Arial" w:eastAsia="Arial" w:hAnsi="Arial" w:cs="Arial"/>
                <w:color w:val="000000"/>
                <w:sz w:val="20"/>
                <w:szCs w:val="20"/>
              </w:rPr>
            </w:pPr>
            <w:r>
              <w:rPr>
                <w:rFonts w:ascii="Arial" w:eastAsia="Arial" w:hAnsi="Arial" w:cs="Arial"/>
                <w:color w:val="000000"/>
                <w:sz w:val="20"/>
                <w:szCs w:val="20"/>
              </w:rPr>
              <w:t>Strongly agree</w:t>
            </w:r>
          </w:p>
        </w:tc>
        <w:tc>
          <w:tcPr>
            <w:tcW w:w="900" w:type="dxa"/>
            <w:vAlign w:val="center"/>
          </w:tcPr>
          <w:p w14:paraId="0D1811BC" w14:textId="3369F5B8"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18</w:t>
            </w:r>
            <w:r w:rsidR="00122FF4">
              <w:rPr>
                <w:rFonts w:ascii="Arial" w:eastAsia="Arial" w:hAnsi="Arial" w:cs="Arial"/>
                <w:color w:val="000000"/>
                <w:sz w:val="20"/>
                <w:szCs w:val="20"/>
              </w:rPr>
              <w:t>%</w:t>
            </w:r>
          </w:p>
        </w:tc>
        <w:tc>
          <w:tcPr>
            <w:tcW w:w="1080" w:type="dxa"/>
            <w:vMerge/>
          </w:tcPr>
          <w:p w14:paraId="6F6D2353" w14:textId="77777777" w:rsidR="00122FF4" w:rsidRPr="00A00FB0" w:rsidRDefault="00122FF4" w:rsidP="007001EE">
            <w:pPr>
              <w:jc w:val="center"/>
              <w:rPr>
                <w:rFonts w:ascii="Arial" w:eastAsia="Arial" w:hAnsi="Arial" w:cs="Arial"/>
                <w:color w:val="000000"/>
                <w:sz w:val="20"/>
                <w:szCs w:val="20"/>
              </w:rPr>
            </w:pPr>
          </w:p>
        </w:tc>
      </w:tr>
      <w:tr w:rsidR="00122FF4" w:rsidRPr="00A00FB0" w14:paraId="3DA30A4E" w14:textId="77777777" w:rsidTr="007001EE">
        <w:trPr>
          <w:trHeight w:val="144"/>
          <w:jc w:val="center"/>
        </w:trPr>
        <w:tc>
          <w:tcPr>
            <w:tcW w:w="3505" w:type="dxa"/>
            <w:vAlign w:val="center"/>
          </w:tcPr>
          <w:p w14:paraId="6366437F" w14:textId="77777777" w:rsidR="00122FF4" w:rsidRPr="00A00FB0" w:rsidRDefault="00122FF4" w:rsidP="007001EE">
            <w:pPr>
              <w:rPr>
                <w:rFonts w:ascii="Arial" w:eastAsia="Arial" w:hAnsi="Arial" w:cs="Arial"/>
                <w:color w:val="000000"/>
                <w:sz w:val="20"/>
                <w:szCs w:val="20"/>
              </w:rPr>
            </w:pPr>
            <w:r w:rsidRPr="00A00FB0">
              <w:rPr>
                <w:rFonts w:ascii="Arial" w:eastAsia="Arial" w:hAnsi="Arial" w:cs="Arial"/>
                <w:color w:val="000000"/>
                <w:sz w:val="20"/>
                <w:szCs w:val="20"/>
              </w:rPr>
              <w:t>Don’t know</w:t>
            </w:r>
          </w:p>
        </w:tc>
        <w:tc>
          <w:tcPr>
            <w:tcW w:w="1980" w:type="dxa"/>
            <w:gridSpan w:val="2"/>
            <w:vAlign w:val="center"/>
          </w:tcPr>
          <w:p w14:paraId="6538585E" w14:textId="03045350" w:rsidR="00122FF4" w:rsidRPr="00A00FB0" w:rsidRDefault="00D76952" w:rsidP="007001EE">
            <w:pPr>
              <w:jc w:val="center"/>
              <w:rPr>
                <w:rFonts w:ascii="Arial" w:eastAsia="Arial" w:hAnsi="Arial" w:cs="Arial"/>
                <w:color w:val="000000"/>
                <w:sz w:val="20"/>
                <w:szCs w:val="20"/>
              </w:rPr>
            </w:pPr>
            <w:r>
              <w:rPr>
                <w:rFonts w:ascii="Arial" w:eastAsia="Arial" w:hAnsi="Arial" w:cs="Arial"/>
                <w:color w:val="000000"/>
                <w:sz w:val="20"/>
                <w:szCs w:val="20"/>
              </w:rPr>
              <w:t>7</w:t>
            </w:r>
            <w:r w:rsidR="00122FF4">
              <w:rPr>
                <w:rFonts w:ascii="Arial" w:eastAsia="Arial" w:hAnsi="Arial" w:cs="Arial"/>
                <w:color w:val="000000"/>
                <w:sz w:val="20"/>
                <w:szCs w:val="20"/>
              </w:rPr>
              <w:t>%</w:t>
            </w:r>
          </w:p>
        </w:tc>
      </w:tr>
    </w:tbl>
    <w:p w14:paraId="23E28C51" w14:textId="0D19C897" w:rsidR="00440E8D" w:rsidRPr="009C566E" w:rsidRDefault="00440E8D" w:rsidP="009C566E">
      <w:pPr>
        <w:tabs>
          <w:tab w:val="left" w:pos="1080"/>
          <w:tab w:val="decimal" w:leader="hyphen" w:pos="8460"/>
        </w:tabs>
        <w:rPr>
          <w:rFonts w:ascii="Arial" w:hAnsi="Arial" w:cs="Arial"/>
          <w:i/>
          <w:iCs/>
          <w:color w:val="000000" w:themeColor="text1"/>
          <w:sz w:val="20"/>
          <w:szCs w:val="20"/>
        </w:rPr>
      </w:pPr>
    </w:p>
    <w:p w14:paraId="05ED1151" w14:textId="77777777" w:rsidR="00440E8D" w:rsidRPr="00355B46" w:rsidRDefault="00440E8D" w:rsidP="00372D50">
      <w:pPr>
        <w:pStyle w:val="ListParagraph"/>
        <w:tabs>
          <w:tab w:val="left" w:pos="1080"/>
          <w:tab w:val="decimal" w:leader="hyphen" w:pos="8460"/>
        </w:tabs>
        <w:rPr>
          <w:rFonts w:ascii="Arial" w:hAnsi="Arial" w:cs="Arial"/>
          <w:color w:val="000000" w:themeColor="text1"/>
          <w:sz w:val="20"/>
          <w:szCs w:val="20"/>
        </w:rPr>
      </w:pPr>
    </w:p>
    <w:p w14:paraId="6FF32F45" w14:textId="7C54AA08" w:rsidR="003E6C1F" w:rsidRDefault="003E6C1F" w:rsidP="003E6C1F">
      <w:pPr>
        <w:pStyle w:val="ListParagraph"/>
        <w:numPr>
          <w:ilvl w:val="0"/>
          <w:numId w:val="24"/>
        </w:numPr>
        <w:rPr>
          <w:rStyle w:val="markedcontent"/>
          <w:rFonts w:ascii="Arial" w:hAnsi="Arial" w:cs="Arial"/>
          <w:b/>
          <w:color w:val="000000" w:themeColor="text1"/>
          <w:sz w:val="20"/>
          <w:szCs w:val="20"/>
        </w:rPr>
      </w:pPr>
      <w:r w:rsidRPr="00355B46">
        <w:rPr>
          <w:rStyle w:val="markedcontent"/>
          <w:rFonts w:ascii="Arial" w:hAnsi="Arial" w:cs="Arial"/>
          <w:color w:val="000000" w:themeColor="text1"/>
          <w:sz w:val="20"/>
          <w:szCs w:val="20"/>
        </w:rPr>
        <w:t xml:space="preserve">Does the issue of homelessness make you more likely or less likely to vote in November? </w:t>
      </w:r>
      <w:r w:rsidRPr="00355B46">
        <w:rPr>
          <w:rStyle w:val="markedcontent"/>
          <w:rFonts w:ascii="Arial" w:hAnsi="Arial" w:cs="Arial"/>
          <w:b/>
          <w:color w:val="000000" w:themeColor="text1"/>
          <w:sz w:val="20"/>
          <w:szCs w:val="20"/>
        </w:rPr>
        <w:t>[Rotate first two statements]</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207239" w:rsidRPr="00523229" w14:paraId="4D7A7A20"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B5C5D3F" w14:textId="77777777" w:rsidR="00207239" w:rsidRPr="00523229" w:rsidRDefault="00207239"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1720018" w14:textId="4AC93610" w:rsidR="00207239" w:rsidRPr="00523229" w:rsidRDefault="00207239"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207239" w:rsidRPr="00523229" w14:paraId="7009D505"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EABFC8E" w14:textId="77777777" w:rsidR="00207239" w:rsidRPr="0052322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More likely to vote in November</w:t>
            </w:r>
          </w:p>
        </w:tc>
        <w:tc>
          <w:tcPr>
            <w:tcW w:w="1440" w:type="dxa"/>
            <w:tcBorders>
              <w:top w:val="nil"/>
              <w:left w:val="nil"/>
              <w:bottom w:val="single" w:sz="6" w:space="0" w:color="auto"/>
              <w:right w:val="single" w:sz="6" w:space="0" w:color="auto"/>
            </w:tcBorders>
            <w:shd w:val="clear" w:color="auto" w:fill="auto"/>
            <w:vAlign w:val="center"/>
          </w:tcPr>
          <w:p w14:paraId="5704D91B" w14:textId="750846F7" w:rsidR="00207239" w:rsidRPr="00523229" w:rsidRDefault="00C61421" w:rsidP="00B3726A">
            <w:pPr>
              <w:jc w:val="center"/>
              <w:textAlignment w:val="baseline"/>
              <w:rPr>
                <w:rFonts w:ascii="Arial" w:hAnsi="Arial" w:cs="Arial"/>
                <w:color w:val="000000"/>
                <w:sz w:val="20"/>
                <w:szCs w:val="20"/>
              </w:rPr>
            </w:pPr>
            <w:r>
              <w:rPr>
                <w:rFonts w:ascii="Arial" w:hAnsi="Arial" w:cs="Arial"/>
                <w:color w:val="000000"/>
                <w:sz w:val="20"/>
                <w:szCs w:val="20"/>
              </w:rPr>
              <w:t>46%</w:t>
            </w:r>
          </w:p>
        </w:tc>
      </w:tr>
      <w:tr w:rsidR="00207239" w:rsidRPr="00523229" w14:paraId="47F597F5"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43E1674" w14:textId="77777777" w:rsidR="00207239" w:rsidRPr="0052322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Less likely to vote in November</w:t>
            </w:r>
          </w:p>
        </w:tc>
        <w:tc>
          <w:tcPr>
            <w:tcW w:w="1440" w:type="dxa"/>
            <w:tcBorders>
              <w:top w:val="nil"/>
              <w:left w:val="nil"/>
              <w:bottom w:val="single" w:sz="6" w:space="0" w:color="auto"/>
              <w:right w:val="single" w:sz="6" w:space="0" w:color="auto"/>
            </w:tcBorders>
            <w:shd w:val="clear" w:color="auto" w:fill="auto"/>
            <w:vAlign w:val="center"/>
          </w:tcPr>
          <w:p w14:paraId="1CF040E0" w14:textId="1EE9F2F4" w:rsidR="00207239" w:rsidRPr="00523229" w:rsidRDefault="00C61421" w:rsidP="00B3726A">
            <w:pPr>
              <w:jc w:val="center"/>
              <w:textAlignment w:val="baseline"/>
              <w:rPr>
                <w:rFonts w:ascii="Arial" w:hAnsi="Arial" w:cs="Arial"/>
                <w:color w:val="000000"/>
                <w:sz w:val="20"/>
                <w:szCs w:val="20"/>
              </w:rPr>
            </w:pPr>
            <w:r>
              <w:rPr>
                <w:rFonts w:ascii="Arial" w:hAnsi="Arial" w:cs="Arial"/>
                <w:color w:val="000000"/>
                <w:sz w:val="20"/>
                <w:szCs w:val="20"/>
              </w:rPr>
              <w:t>3%</w:t>
            </w:r>
          </w:p>
        </w:tc>
      </w:tr>
      <w:tr w:rsidR="00207239" w:rsidRPr="00523229" w14:paraId="0E750791"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33D36FE4" w14:textId="77777777" w:rsidR="00207239" w:rsidRPr="0052322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This does not affect my voting behaviors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784828" w14:textId="4642707D" w:rsidR="00207239" w:rsidRPr="00523229" w:rsidRDefault="00C61421" w:rsidP="00B3726A">
            <w:pPr>
              <w:jc w:val="center"/>
              <w:textAlignment w:val="baseline"/>
              <w:rPr>
                <w:rFonts w:ascii="Arial" w:hAnsi="Arial" w:cs="Arial"/>
                <w:color w:val="000000"/>
                <w:sz w:val="20"/>
                <w:szCs w:val="20"/>
              </w:rPr>
            </w:pPr>
            <w:r>
              <w:rPr>
                <w:rFonts w:ascii="Arial" w:hAnsi="Arial" w:cs="Arial"/>
                <w:color w:val="000000"/>
                <w:sz w:val="20"/>
                <w:szCs w:val="20"/>
              </w:rPr>
              <w:t>45%</w:t>
            </w:r>
          </w:p>
        </w:tc>
      </w:tr>
      <w:tr w:rsidR="00207239" w:rsidRPr="00523229" w14:paraId="05AB88ED"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3AB001C5" w14:textId="77777777" w:rsidR="0020723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40AFF9" w14:textId="6D05F43B" w:rsidR="00207239" w:rsidRPr="00523229" w:rsidRDefault="00C61421" w:rsidP="00B3726A">
            <w:pPr>
              <w:jc w:val="center"/>
              <w:textAlignment w:val="baseline"/>
              <w:rPr>
                <w:rFonts w:ascii="Arial" w:hAnsi="Arial" w:cs="Arial"/>
                <w:color w:val="000000"/>
                <w:sz w:val="20"/>
                <w:szCs w:val="20"/>
              </w:rPr>
            </w:pPr>
            <w:r>
              <w:rPr>
                <w:rFonts w:ascii="Arial" w:hAnsi="Arial" w:cs="Arial"/>
                <w:color w:val="000000"/>
                <w:sz w:val="20"/>
                <w:szCs w:val="20"/>
              </w:rPr>
              <w:t>6%</w:t>
            </w:r>
          </w:p>
        </w:tc>
      </w:tr>
    </w:tbl>
    <w:p w14:paraId="73BAC127" w14:textId="77777777" w:rsidR="002D4DB3" w:rsidRPr="00355B46" w:rsidRDefault="002D4DB3" w:rsidP="008E0168">
      <w:pPr>
        <w:tabs>
          <w:tab w:val="left" w:pos="1080"/>
          <w:tab w:val="decimal" w:leader="hyphen" w:pos="8460"/>
        </w:tabs>
        <w:rPr>
          <w:rFonts w:ascii="Arial" w:hAnsi="Arial" w:cs="Arial"/>
          <w:color w:val="000000" w:themeColor="text1"/>
          <w:sz w:val="20"/>
          <w:szCs w:val="20"/>
        </w:rPr>
      </w:pPr>
    </w:p>
    <w:p w14:paraId="725E0615" w14:textId="18F44F41" w:rsidR="005E0AE4" w:rsidRPr="00207239" w:rsidRDefault="005E0AE4" w:rsidP="005E0AE4">
      <w:pPr>
        <w:pStyle w:val="ListParagraph"/>
        <w:numPr>
          <w:ilvl w:val="0"/>
          <w:numId w:val="24"/>
        </w:numPr>
        <w:tabs>
          <w:tab w:val="left" w:pos="1080"/>
          <w:tab w:val="decimal" w:leader="hyphen" w:pos="8460"/>
        </w:tabs>
        <w:rPr>
          <w:rFonts w:ascii="Arial" w:hAnsi="Arial" w:cs="Arial"/>
          <w:color w:val="000000" w:themeColor="text1"/>
          <w:sz w:val="20"/>
          <w:szCs w:val="20"/>
        </w:rPr>
      </w:pPr>
      <w:r w:rsidRPr="00355B46">
        <w:rPr>
          <w:rFonts w:ascii="Arial" w:hAnsi="Arial" w:cs="Arial"/>
          <w:color w:val="000000" w:themeColor="text1"/>
          <w:sz w:val="20"/>
          <w:szCs w:val="20"/>
        </w:rPr>
        <w:t xml:space="preserve">Thinking about the State elections in November, even if neither </w:t>
      </w:r>
      <w:r w:rsidR="00012445" w:rsidRPr="00355B46">
        <w:rPr>
          <w:rFonts w:ascii="Arial" w:hAnsi="Arial" w:cs="Arial"/>
          <w:color w:val="000000" w:themeColor="text1"/>
          <w:sz w:val="20"/>
          <w:szCs w:val="20"/>
        </w:rPr>
        <w:t xml:space="preserve">statement </w:t>
      </w:r>
      <w:r w:rsidRPr="00355B46">
        <w:rPr>
          <w:rFonts w:ascii="Arial" w:hAnsi="Arial" w:cs="Arial"/>
          <w:color w:val="000000" w:themeColor="text1"/>
          <w:sz w:val="20"/>
          <w:szCs w:val="20"/>
        </w:rPr>
        <w:t>fit</w:t>
      </w:r>
      <w:r w:rsidR="00012445" w:rsidRPr="00355B46">
        <w:rPr>
          <w:rFonts w:ascii="Arial" w:hAnsi="Arial" w:cs="Arial"/>
          <w:color w:val="000000" w:themeColor="text1"/>
          <w:sz w:val="20"/>
          <w:szCs w:val="20"/>
        </w:rPr>
        <w:t>s</w:t>
      </w:r>
      <w:r w:rsidRPr="00355B46">
        <w:rPr>
          <w:rFonts w:ascii="Arial" w:hAnsi="Arial" w:cs="Arial"/>
          <w:color w:val="000000" w:themeColor="text1"/>
          <w:sz w:val="20"/>
          <w:szCs w:val="20"/>
        </w:rPr>
        <w:t xml:space="preserve"> you perfectly, are you more likely to vote for someone who gives higher priority to clearing homeless camps or providing services? </w:t>
      </w:r>
      <w:r w:rsidRPr="00355B46">
        <w:rPr>
          <w:rFonts w:ascii="Arial" w:hAnsi="Arial" w:cs="Arial"/>
          <w:b/>
          <w:bCs/>
          <w:color w:val="000000" w:themeColor="text1"/>
          <w:sz w:val="20"/>
          <w:szCs w:val="20"/>
        </w:rPr>
        <w:t>[Rotate first and second choices]</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207239" w:rsidRPr="00523229" w14:paraId="72D179EA"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413D032" w14:textId="77777777" w:rsidR="00207239" w:rsidRPr="00523229" w:rsidRDefault="00207239"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726B3EF" w14:textId="407BD181" w:rsidR="00207239" w:rsidRPr="00523229" w:rsidRDefault="00207239"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207239" w:rsidRPr="00523229" w14:paraId="386D2CCE"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93EF8A5" w14:textId="4CC7C8C4" w:rsidR="00207239" w:rsidRPr="0052322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 xml:space="preserve">Higher priority to </w:t>
            </w:r>
            <w:r w:rsidRPr="00E01C4C">
              <w:rPr>
                <w:rFonts w:ascii="Arial" w:hAnsi="Arial" w:cs="Arial"/>
                <w:b/>
                <w:bCs/>
                <w:color w:val="000000"/>
                <w:sz w:val="20"/>
                <w:szCs w:val="20"/>
              </w:rPr>
              <w:t>clearing</w:t>
            </w:r>
            <w:r>
              <w:rPr>
                <w:rFonts w:ascii="Arial" w:hAnsi="Arial" w:cs="Arial"/>
                <w:color w:val="000000"/>
                <w:sz w:val="20"/>
                <w:szCs w:val="20"/>
              </w:rPr>
              <w:t xml:space="preserve"> homeless encampments from neighborhoods, city streets, and parks</w:t>
            </w:r>
          </w:p>
        </w:tc>
        <w:tc>
          <w:tcPr>
            <w:tcW w:w="1440" w:type="dxa"/>
            <w:tcBorders>
              <w:top w:val="nil"/>
              <w:left w:val="nil"/>
              <w:bottom w:val="single" w:sz="6" w:space="0" w:color="auto"/>
              <w:right w:val="single" w:sz="6" w:space="0" w:color="auto"/>
            </w:tcBorders>
            <w:shd w:val="clear" w:color="auto" w:fill="auto"/>
            <w:vAlign w:val="center"/>
          </w:tcPr>
          <w:p w14:paraId="2FD5CED9" w14:textId="7B038804" w:rsidR="00207239" w:rsidRPr="00523229" w:rsidRDefault="00CD2D8B" w:rsidP="00B3726A">
            <w:pPr>
              <w:jc w:val="center"/>
              <w:textAlignment w:val="baseline"/>
              <w:rPr>
                <w:rFonts w:ascii="Arial" w:hAnsi="Arial" w:cs="Arial"/>
                <w:color w:val="000000"/>
                <w:sz w:val="20"/>
                <w:szCs w:val="20"/>
              </w:rPr>
            </w:pPr>
            <w:r>
              <w:rPr>
                <w:rFonts w:ascii="Arial" w:hAnsi="Arial" w:cs="Arial"/>
                <w:color w:val="000000"/>
                <w:sz w:val="20"/>
                <w:szCs w:val="20"/>
              </w:rPr>
              <w:t>39%</w:t>
            </w:r>
          </w:p>
        </w:tc>
      </w:tr>
      <w:tr w:rsidR="00207239" w:rsidRPr="00523229" w14:paraId="60ECBDAB"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F5CA9BC" w14:textId="4D5F68E7" w:rsidR="00207239" w:rsidRPr="00523229" w:rsidRDefault="00E01C4C" w:rsidP="00B3726A">
            <w:pPr>
              <w:ind w:left="75"/>
              <w:textAlignment w:val="baseline"/>
              <w:rPr>
                <w:rFonts w:ascii="Arial" w:hAnsi="Arial" w:cs="Arial"/>
                <w:color w:val="000000"/>
                <w:sz w:val="20"/>
                <w:szCs w:val="20"/>
              </w:rPr>
            </w:pPr>
            <w:r>
              <w:rPr>
                <w:rFonts w:ascii="Arial" w:hAnsi="Arial" w:cs="Arial"/>
                <w:color w:val="000000"/>
                <w:sz w:val="20"/>
                <w:szCs w:val="20"/>
              </w:rPr>
              <w:t xml:space="preserve">Higher priority on </w:t>
            </w:r>
            <w:r w:rsidRPr="00E01C4C">
              <w:rPr>
                <w:rFonts w:ascii="Arial" w:hAnsi="Arial" w:cs="Arial"/>
                <w:b/>
                <w:bCs/>
                <w:color w:val="000000"/>
                <w:sz w:val="20"/>
                <w:szCs w:val="20"/>
              </w:rPr>
              <w:t>providing services</w:t>
            </w:r>
            <w:r>
              <w:rPr>
                <w:rFonts w:ascii="Arial" w:hAnsi="Arial" w:cs="Arial"/>
                <w:color w:val="000000"/>
                <w:sz w:val="20"/>
                <w:szCs w:val="20"/>
              </w:rPr>
              <w:t xml:space="preserve"> to people living within homeless encampments in neighborhood, city sidewalks, and parks</w:t>
            </w:r>
          </w:p>
        </w:tc>
        <w:tc>
          <w:tcPr>
            <w:tcW w:w="1440" w:type="dxa"/>
            <w:tcBorders>
              <w:top w:val="nil"/>
              <w:left w:val="nil"/>
              <w:bottom w:val="single" w:sz="6" w:space="0" w:color="auto"/>
              <w:right w:val="single" w:sz="6" w:space="0" w:color="auto"/>
            </w:tcBorders>
            <w:shd w:val="clear" w:color="auto" w:fill="auto"/>
            <w:vAlign w:val="center"/>
          </w:tcPr>
          <w:p w14:paraId="30E87567" w14:textId="2DFC4764" w:rsidR="00207239" w:rsidRPr="00523229" w:rsidRDefault="00990D0A" w:rsidP="00B3726A">
            <w:pPr>
              <w:jc w:val="center"/>
              <w:textAlignment w:val="baseline"/>
              <w:rPr>
                <w:rFonts w:ascii="Arial" w:hAnsi="Arial" w:cs="Arial"/>
                <w:color w:val="000000"/>
                <w:sz w:val="20"/>
                <w:szCs w:val="20"/>
              </w:rPr>
            </w:pPr>
            <w:r>
              <w:rPr>
                <w:rFonts w:ascii="Arial" w:hAnsi="Arial" w:cs="Arial"/>
                <w:color w:val="000000"/>
                <w:sz w:val="20"/>
                <w:szCs w:val="20"/>
              </w:rPr>
              <w:t>46%</w:t>
            </w:r>
          </w:p>
        </w:tc>
      </w:tr>
      <w:tr w:rsidR="00207239" w:rsidRPr="00523229" w14:paraId="71409EF1"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46BB8676" w14:textId="77777777" w:rsidR="00207239" w:rsidRDefault="00207239" w:rsidP="00B3726A">
            <w:pPr>
              <w:ind w:left="75"/>
              <w:textAlignment w:val="baseline"/>
              <w:rPr>
                <w:rFonts w:ascii="Arial" w:hAnsi="Arial" w:cs="Arial"/>
                <w:color w:val="000000"/>
                <w:sz w:val="20"/>
                <w:szCs w:val="20"/>
              </w:rPr>
            </w:pPr>
            <w:r>
              <w:rPr>
                <w:rFonts w:ascii="Arial" w:hAnsi="Arial" w:cs="Arial"/>
                <w:color w:val="000000"/>
                <w:sz w:val="20"/>
                <w:szCs w:val="20"/>
              </w:rPr>
              <w:t>Undecided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222DB8" w14:textId="46FD318D" w:rsidR="00207239" w:rsidRPr="00523229" w:rsidRDefault="0097118F" w:rsidP="00B3726A">
            <w:pPr>
              <w:jc w:val="center"/>
              <w:textAlignment w:val="baseline"/>
              <w:rPr>
                <w:rFonts w:ascii="Arial" w:hAnsi="Arial" w:cs="Arial"/>
                <w:color w:val="000000"/>
                <w:sz w:val="20"/>
                <w:szCs w:val="20"/>
              </w:rPr>
            </w:pPr>
            <w:r>
              <w:rPr>
                <w:rFonts w:ascii="Arial" w:hAnsi="Arial" w:cs="Arial"/>
                <w:color w:val="000000"/>
                <w:sz w:val="20"/>
                <w:szCs w:val="20"/>
              </w:rPr>
              <w:t>15%</w:t>
            </w:r>
          </w:p>
        </w:tc>
      </w:tr>
    </w:tbl>
    <w:p w14:paraId="5BE94228" w14:textId="77777777" w:rsidR="005E0AE4" w:rsidRPr="00355B46" w:rsidRDefault="005E0AE4" w:rsidP="005E0AE4">
      <w:pPr>
        <w:rPr>
          <w:rFonts w:ascii="Arial" w:hAnsi="Arial" w:cs="Arial"/>
          <w:color w:val="000000" w:themeColor="text1"/>
          <w:sz w:val="20"/>
          <w:szCs w:val="20"/>
        </w:rPr>
      </w:pPr>
    </w:p>
    <w:p w14:paraId="1E9BD346" w14:textId="79EBE111" w:rsidR="00AF5BF1" w:rsidRPr="007E03CB" w:rsidRDefault="00AF5BF1" w:rsidP="00AF5BF1">
      <w:pPr>
        <w:pStyle w:val="ListParagraph"/>
        <w:numPr>
          <w:ilvl w:val="0"/>
          <w:numId w:val="24"/>
        </w:numPr>
        <w:rPr>
          <w:rFonts w:ascii="Arial" w:hAnsi="Arial" w:cs="Arial"/>
          <w:color w:val="000000" w:themeColor="text1"/>
          <w:sz w:val="20"/>
          <w:szCs w:val="20"/>
        </w:rPr>
      </w:pPr>
      <w:r w:rsidRPr="00355B46">
        <w:rPr>
          <w:rFonts w:ascii="Arial" w:hAnsi="Arial" w:cs="Arial"/>
          <w:color w:val="000000" w:themeColor="text1"/>
          <w:sz w:val="20"/>
          <w:szCs w:val="20"/>
        </w:rPr>
        <w:t xml:space="preserve">Please feel free to share your thoughts on </w:t>
      </w:r>
      <w:r w:rsidR="003708CE" w:rsidRPr="00355B46">
        <w:rPr>
          <w:rFonts w:ascii="Arial" w:hAnsi="Arial" w:cs="Arial"/>
          <w:color w:val="000000" w:themeColor="text1"/>
          <w:sz w:val="20"/>
          <w:szCs w:val="20"/>
        </w:rPr>
        <w:t xml:space="preserve">the issue of house/homelessness </w:t>
      </w:r>
      <w:r w:rsidRPr="00355B46">
        <w:rPr>
          <w:rFonts w:ascii="Arial" w:hAnsi="Arial" w:cs="Arial"/>
          <w:color w:val="000000" w:themeColor="text1"/>
          <w:sz w:val="20"/>
          <w:szCs w:val="20"/>
        </w:rPr>
        <w:t>here</w:t>
      </w:r>
      <w:r w:rsidRPr="00E01C4C">
        <w:rPr>
          <w:rFonts w:ascii="Arial" w:hAnsi="Arial" w:cs="Arial"/>
          <w:b/>
          <w:bCs/>
          <w:color w:val="000000" w:themeColor="text1"/>
          <w:sz w:val="20"/>
          <w:szCs w:val="20"/>
        </w:rPr>
        <w:t>: [</w:t>
      </w:r>
      <w:r w:rsidR="00DA4FCB">
        <w:rPr>
          <w:rFonts w:ascii="Arial" w:hAnsi="Arial" w:cs="Arial"/>
          <w:b/>
          <w:bCs/>
          <w:color w:val="000000" w:themeColor="text1"/>
          <w:sz w:val="20"/>
          <w:szCs w:val="20"/>
        </w:rPr>
        <w:t>See verbatims document</w:t>
      </w:r>
      <w:r w:rsidRPr="00E01C4C">
        <w:rPr>
          <w:rFonts w:ascii="Arial" w:hAnsi="Arial" w:cs="Arial"/>
          <w:b/>
          <w:bCs/>
          <w:color w:val="000000" w:themeColor="text1"/>
          <w:sz w:val="20"/>
          <w:szCs w:val="20"/>
        </w:rPr>
        <w:t xml:space="preserve">] </w:t>
      </w:r>
    </w:p>
    <w:p w14:paraId="69264196" w14:textId="552679AD" w:rsidR="007E03CB" w:rsidRDefault="007E03CB" w:rsidP="007E03CB">
      <w:pPr>
        <w:rPr>
          <w:rFonts w:ascii="Arial" w:hAnsi="Arial" w:cs="Arial"/>
          <w:color w:val="000000" w:themeColor="text1"/>
          <w:sz w:val="20"/>
          <w:szCs w:val="20"/>
        </w:rPr>
      </w:pPr>
    </w:p>
    <w:p w14:paraId="4016B52B" w14:textId="42310BDC" w:rsidR="007E03CB" w:rsidRDefault="007E03CB" w:rsidP="007E03CB">
      <w:pPr>
        <w:rPr>
          <w:rFonts w:ascii="Arial" w:hAnsi="Arial" w:cs="Arial"/>
          <w:color w:val="000000" w:themeColor="text1"/>
          <w:sz w:val="20"/>
          <w:szCs w:val="20"/>
        </w:rPr>
      </w:pPr>
    </w:p>
    <w:p w14:paraId="6EA0DD92" w14:textId="2C612466" w:rsidR="007E03CB" w:rsidRDefault="007E03CB" w:rsidP="007E03CB">
      <w:pPr>
        <w:rPr>
          <w:rFonts w:ascii="Arial" w:hAnsi="Arial" w:cs="Arial"/>
          <w:color w:val="000000" w:themeColor="text1"/>
          <w:sz w:val="20"/>
          <w:szCs w:val="20"/>
        </w:rPr>
      </w:pPr>
    </w:p>
    <w:p w14:paraId="25BE285C" w14:textId="0B1F19F5" w:rsidR="007E03CB" w:rsidRDefault="007E03CB" w:rsidP="007E03CB">
      <w:pPr>
        <w:rPr>
          <w:rFonts w:ascii="Arial" w:hAnsi="Arial" w:cs="Arial"/>
          <w:color w:val="000000" w:themeColor="text1"/>
          <w:sz w:val="20"/>
          <w:szCs w:val="20"/>
        </w:rPr>
      </w:pPr>
    </w:p>
    <w:p w14:paraId="433378E3" w14:textId="28B16EBD" w:rsidR="007E03CB" w:rsidRDefault="007E03CB" w:rsidP="007E03CB">
      <w:pPr>
        <w:rPr>
          <w:rFonts w:ascii="Arial" w:hAnsi="Arial" w:cs="Arial"/>
          <w:color w:val="000000" w:themeColor="text1"/>
          <w:sz w:val="20"/>
          <w:szCs w:val="20"/>
        </w:rPr>
      </w:pPr>
    </w:p>
    <w:p w14:paraId="39F20D12" w14:textId="15EC3F29" w:rsidR="007E03CB" w:rsidRDefault="007E03CB" w:rsidP="007E03CB">
      <w:pPr>
        <w:rPr>
          <w:rFonts w:ascii="Arial" w:hAnsi="Arial" w:cs="Arial"/>
          <w:color w:val="000000" w:themeColor="text1"/>
          <w:sz w:val="20"/>
          <w:szCs w:val="20"/>
        </w:rPr>
      </w:pPr>
    </w:p>
    <w:p w14:paraId="233FD6A5" w14:textId="631A4E1B" w:rsidR="007E03CB" w:rsidRDefault="007E03CB" w:rsidP="007E03CB">
      <w:pPr>
        <w:rPr>
          <w:rFonts w:ascii="Arial" w:hAnsi="Arial" w:cs="Arial"/>
          <w:color w:val="000000" w:themeColor="text1"/>
          <w:sz w:val="20"/>
          <w:szCs w:val="20"/>
        </w:rPr>
      </w:pPr>
    </w:p>
    <w:p w14:paraId="03335DAB" w14:textId="77777777" w:rsidR="007E03CB" w:rsidRPr="007E03CB" w:rsidRDefault="007E03CB" w:rsidP="007E03CB">
      <w:pPr>
        <w:rPr>
          <w:rFonts w:ascii="Arial" w:hAnsi="Arial" w:cs="Arial"/>
          <w:color w:val="000000" w:themeColor="text1"/>
          <w:sz w:val="20"/>
          <w:szCs w:val="20"/>
        </w:rPr>
      </w:pPr>
    </w:p>
    <w:p w14:paraId="7AF09E06" w14:textId="77777777" w:rsidR="00E5691B" w:rsidRPr="00355B46" w:rsidRDefault="00E5691B" w:rsidP="005E0AE4">
      <w:pPr>
        <w:rPr>
          <w:rFonts w:ascii="Arial" w:hAnsi="Arial" w:cs="Arial"/>
          <w:b/>
          <w:bCs/>
          <w:sz w:val="20"/>
          <w:szCs w:val="20"/>
        </w:rPr>
      </w:pPr>
    </w:p>
    <w:p w14:paraId="1B082553" w14:textId="6C81D016" w:rsidR="00363D3C" w:rsidRPr="00E01C4C" w:rsidRDefault="00E01C4C" w:rsidP="00363D3C">
      <w:pPr>
        <w:rPr>
          <w:rFonts w:ascii="Arial" w:hAnsi="Arial" w:cs="Arial"/>
          <w:b/>
          <w:bCs/>
          <w:color w:val="0084AC"/>
          <w:sz w:val="20"/>
          <w:szCs w:val="20"/>
        </w:rPr>
      </w:pPr>
      <w:r w:rsidRPr="00E01C4C">
        <w:rPr>
          <w:rFonts w:ascii="Arial" w:hAnsi="Arial" w:cs="Arial"/>
          <w:b/>
          <w:bCs/>
          <w:color w:val="0084AC"/>
          <w:sz w:val="20"/>
          <w:szCs w:val="20"/>
        </w:rPr>
        <w:lastRenderedPageBreak/>
        <w:t>PROPOSED CHANGES TO ELECTION SYSTEMS IN OREGON</w:t>
      </w:r>
    </w:p>
    <w:p w14:paraId="228C9109" w14:textId="77777777" w:rsidR="00363D3C" w:rsidRPr="00355B46" w:rsidRDefault="00363D3C" w:rsidP="00363D3C">
      <w:pPr>
        <w:rPr>
          <w:rFonts w:ascii="Arial" w:hAnsi="Arial" w:cs="Arial"/>
          <w:color w:val="000000" w:themeColor="text1"/>
          <w:sz w:val="20"/>
          <w:szCs w:val="20"/>
        </w:rPr>
      </w:pPr>
    </w:p>
    <w:p w14:paraId="05A4BC5F" w14:textId="77777777" w:rsidR="00363D3C" w:rsidRPr="00355B46" w:rsidRDefault="00363D3C" w:rsidP="003158C4">
      <w:pPr>
        <w:ind w:left="360"/>
        <w:rPr>
          <w:rFonts w:ascii="Arial" w:hAnsi="Arial" w:cs="Arial"/>
          <w:b/>
          <w:i/>
          <w:sz w:val="20"/>
          <w:szCs w:val="20"/>
        </w:rPr>
      </w:pPr>
      <w:r w:rsidRPr="00355B46">
        <w:rPr>
          <w:rFonts w:ascii="Arial" w:hAnsi="Arial" w:cs="Arial"/>
          <w:b/>
          <w:bCs/>
          <w:i/>
          <w:sz w:val="20"/>
          <w:szCs w:val="20"/>
        </w:rPr>
        <w:t xml:space="preserve">The next section will ask you how you feel about some proposed alternatives to election systems at the local and state level in Oregon. </w:t>
      </w:r>
      <w:r w:rsidRPr="00355B46">
        <w:rPr>
          <w:rFonts w:ascii="Arial" w:hAnsi="Arial" w:cs="Arial"/>
          <w:b/>
          <w:i/>
          <w:sz w:val="20"/>
          <w:szCs w:val="20"/>
        </w:rPr>
        <w:t xml:space="preserve">Some of these proposals are advancing to the ballot at the city and county level this year, others have been drafted as initiatives for future state elections. </w:t>
      </w:r>
    </w:p>
    <w:p w14:paraId="1BDB4189" w14:textId="2FAA62D6" w:rsidR="00363D3C" w:rsidRDefault="00363D3C" w:rsidP="00363D3C">
      <w:pPr>
        <w:pStyle w:val="Heading3"/>
        <w:numPr>
          <w:ilvl w:val="0"/>
          <w:numId w:val="29"/>
        </w:numPr>
        <w:spacing w:before="300"/>
        <w:rPr>
          <w:rFonts w:ascii="Arial" w:eastAsia="Times New Roman" w:hAnsi="Arial" w:cs="Arial"/>
          <w:bCs/>
          <w:color w:val="333333"/>
          <w:sz w:val="20"/>
          <w:szCs w:val="20"/>
        </w:rPr>
      </w:pPr>
      <w:r w:rsidRPr="00355B46">
        <w:rPr>
          <w:rFonts w:ascii="Arial" w:eastAsia="Times New Roman" w:hAnsi="Arial" w:cs="Arial"/>
          <w:bCs/>
          <w:color w:val="333333"/>
          <w:sz w:val="20"/>
          <w:szCs w:val="20"/>
        </w:rPr>
        <w:t xml:space="preserve">[PI] In general, how satisfied are you with the political party you are currently registered with? </w:t>
      </w:r>
    </w:p>
    <w:tbl>
      <w:tblPr>
        <w:tblW w:w="43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2"/>
        <w:gridCol w:w="780"/>
        <w:gridCol w:w="810"/>
      </w:tblGrid>
      <w:tr w:rsidR="00B429CC" w:rsidRPr="00523229" w14:paraId="6638EE28" w14:textId="547A3299" w:rsidTr="00E5257E">
        <w:trPr>
          <w:trHeight w:val="327"/>
          <w:jc w:val="center"/>
        </w:trPr>
        <w:tc>
          <w:tcPr>
            <w:tcW w:w="272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6286BF8" w14:textId="77777777" w:rsidR="00B429CC" w:rsidRPr="00523229" w:rsidRDefault="00B429CC" w:rsidP="00B429CC">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590" w:type="dxa"/>
            <w:gridSpan w:val="2"/>
            <w:tcBorders>
              <w:top w:val="single" w:sz="6" w:space="0" w:color="auto"/>
              <w:left w:val="nil"/>
              <w:bottom w:val="single" w:sz="6" w:space="0" w:color="auto"/>
              <w:right w:val="single" w:sz="6" w:space="0" w:color="auto"/>
            </w:tcBorders>
            <w:shd w:val="clear" w:color="auto" w:fill="0084AC"/>
            <w:vAlign w:val="bottom"/>
          </w:tcPr>
          <w:p w14:paraId="232D839E" w14:textId="42294BEA" w:rsidR="00B429CC" w:rsidRPr="00523229" w:rsidRDefault="00B429CC" w:rsidP="00B429CC">
            <w:pPr>
              <w:jc w:val="center"/>
              <w:textAlignment w:val="baseline"/>
              <w:rPr>
                <w:rFonts w:ascii="Arial" w:hAnsi="Arial" w:cs="Arial"/>
                <w:b/>
                <w:bCs/>
                <w:i/>
                <w:color w:val="FFFFFF" w:themeColor="background1"/>
                <w:sz w:val="20"/>
                <w:szCs w:val="20"/>
              </w:rPr>
            </w:pPr>
            <w:r w:rsidRPr="0092530F">
              <w:rPr>
                <w:rFonts w:ascii="Arial" w:eastAsia="Arial" w:hAnsi="Arial" w:cs="Arial"/>
                <w:b/>
                <w:i/>
                <w:color w:val="FFFFFF"/>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92530F">
              <w:rPr>
                <w:rFonts w:ascii="Arial" w:eastAsia="Arial" w:hAnsi="Arial" w:cs="Arial"/>
                <w:b/>
                <w:i/>
                <w:color w:val="FFFFFF"/>
                <w:sz w:val="20"/>
                <w:szCs w:val="20"/>
              </w:rPr>
              <w:t xml:space="preserve"> </w:t>
            </w:r>
            <w:r w:rsidRPr="0092530F">
              <w:rPr>
                <w:rFonts w:ascii="Arial" w:eastAsia="Arial" w:hAnsi="Arial" w:cs="Arial"/>
                <w:b/>
                <w:color w:val="FFFFFF"/>
                <w:sz w:val="20"/>
                <w:szCs w:val="20"/>
              </w:rPr>
              <w:t xml:space="preserve"> </w:t>
            </w:r>
          </w:p>
        </w:tc>
      </w:tr>
      <w:tr w:rsidR="00B429CC" w:rsidRPr="00523229" w14:paraId="7BDAAF1F" w14:textId="44D85F6C" w:rsidTr="00E5257E">
        <w:trPr>
          <w:jc w:val="center"/>
        </w:trPr>
        <w:tc>
          <w:tcPr>
            <w:tcW w:w="2722" w:type="dxa"/>
            <w:tcBorders>
              <w:top w:val="nil"/>
              <w:left w:val="single" w:sz="6" w:space="0" w:color="auto"/>
              <w:bottom w:val="single" w:sz="6" w:space="0" w:color="auto"/>
              <w:right w:val="single" w:sz="6" w:space="0" w:color="auto"/>
            </w:tcBorders>
            <w:shd w:val="clear" w:color="auto" w:fill="auto"/>
            <w:vAlign w:val="center"/>
          </w:tcPr>
          <w:p w14:paraId="31155783" w14:textId="0F67CC46" w:rsidR="00B429CC" w:rsidRPr="00523229" w:rsidRDefault="00B429CC" w:rsidP="00B429CC">
            <w:pPr>
              <w:ind w:left="75"/>
              <w:textAlignment w:val="baseline"/>
              <w:rPr>
                <w:rFonts w:ascii="Arial" w:hAnsi="Arial" w:cs="Arial"/>
                <w:color w:val="000000"/>
                <w:sz w:val="20"/>
                <w:szCs w:val="20"/>
              </w:rPr>
            </w:pPr>
            <w:r>
              <w:rPr>
                <w:rFonts w:ascii="Arial" w:hAnsi="Arial" w:cs="Arial"/>
                <w:color w:val="000000"/>
                <w:sz w:val="20"/>
                <w:szCs w:val="20"/>
              </w:rPr>
              <w:t>1—Very unsatisfied</w:t>
            </w:r>
          </w:p>
        </w:tc>
        <w:tc>
          <w:tcPr>
            <w:tcW w:w="780" w:type="dxa"/>
            <w:tcBorders>
              <w:top w:val="nil"/>
              <w:left w:val="nil"/>
              <w:bottom w:val="single" w:sz="6" w:space="0" w:color="auto"/>
              <w:right w:val="single" w:sz="6" w:space="0" w:color="auto"/>
            </w:tcBorders>
            <w:vAlign w:val="center"/>
          </w:tcPr>
          <w:p w14:paraId="3BD18C99" w14:textId="063396F9" w:rsidR="00B429CC" w:rsidRPr="00523229" w:rsidRDefault="00F80789" w:rsidP="00B429CC">
            <w:pPr>
              <w:jc w:val="center"/>
              <w:textAlignment w:val="baseline"/>
              <w:rPr>
                <w:rFonts w:ascii="Arial" w:hAnsi="Arial" w:cs="Arial"/>
                <w:color w:val="000000"/>
                <w:sz w:val="20"/>
                <w:szCs w:val="20"/>
              </w:rPr>
            </w:pPr>
            <w:r>
              <w:rPr>
                <w:rFonts w:ascii="Arial" w:hAnsi="Arial" w:cs="Arial"/>
                <w:color w:val="000000"/>
                <w:sz w:val="20"/>
                <w:szCs w:val="20"/>
              </w:rPr>
              <w:t>10%</w:t>
            </w:r>
          </w:p>
        </w:tc>
        <w:tc>
          <w:tcPr>
            <w:tcW w:w="810" w:type="dxa"/>
            <w:vMerge w:val="restart"/>
            <w:tcBorders>
              <w:top w:val="nil"/>
              <w:left w:val="nil"/>
              <w:right w:val="single" w:sz="6" w:space="0" w:color="auto"/>
            </w:tcBorders>
            <w:vAlign w:val="center"/>
          </w:tcPr>
          <w:p w14:paraId="710BA5AB" w14:textId="4E9974D2" w:rsidR="00B429CC" w:rsidRPr="00523229" w:rsidRDefault="008C53B9" w:rsidP="00B429CC">
            <w:pPr>
              <w:jc w:val="center"/>
              <w:textAlignment w:val="baseline"/>
              <w:rPr>
                <w:rFonts w:ascii="Arial" w:hAnsi="Arial" w:cs="Arial"/>
                <w:color w:val="000000"/>
                <w:sz w:val="20"/>
                <w:szCs w:val="20"/>
              </w:rPr>
            </w:pPr>
            <w:r>
              <w:rPr>
                <w:rFonts w:ascii="Arial" w:hAnsi="Arial" w:cs="Arial"/>
                <w:color w:val="000000"/>
                <w:sz w:val="20"/>
                <w:szCs w:val="20"/>
              </w:rPr>
              <w:t>16%</w:t>
            </w:r>
          </w:p>
        </w:tc>
      </w:tr>
      <w:tr w:rsidR="00B429CC" w:rsidRPr="00523229" w14:paraId="344280C7" w14:textId="480932CB" w:rsidTr="00E5257E">
        <w:trPr>
          <w:jc w:val="center"/>
        </w:trPr>
        <w:tc>
          <w:tcPr>
            <w:tcW w:w="2722" w:type="dxa"/>
            <w:tcBorders>
              <w:top w:val="nil"/>
              <w:left w:val="single" w:sz="6" w:space="0" w:color="auto"/>
              <w:bottom w:val="single" w:sz="6" w:space="0" w:color="auto"/>
              <w:right w:val="single" w:sz="6" w:space="0" w:color="auto"/>
            </w:tcBorders>
            <w:shd w:val="clear" w:color="auto" w:fill="auto"/>
            <w:vAlign w:val="center"/>
          </w:tcPr>
          <w:p w14:paraId="4E8E94B2" w14:textId="30FDA288" w:rsidR="00B429CC" w:rsidRDefault="00B429CC" w:rsidP="00B429CC">
            <w:pPr>
              <w:ind w:left="75"/>
              <w:textAlignment w:val="baseline"/>
              <w:rPr>
                <w:rFonts w:ascii="Arial" w:hAnsi="Arial" w:cs="Arial"/>
                <w:color w:val="000000"/>
                <w:sz w:val="20"/>
                <w:szCs w:val="20"/>
              </w:rPr>
            </w:pPr>
            <w:r>
              <w:rPr>
                <w:rFonts w:ascii="Arial" w:hAnsi="Arial" w:cs="Arial"/>
                <w:color w:val="000000"/>
                <w:sz w:val="20"/>
                <w:szCs w:val="20"/>
              </w:rPr>
              <w:t>2</w:t>
            </w:r>
          </w:p>
        </w:tc>
        <w:tc>
          <w:tcPr>
            <w:tcW w:w="780" w:type="dxa"/>
            <w:tcBorders>
              <w:top w:val="nil"/>
              <w:left w:val="nil"/>
              <w:bottom w:val="single" w:sz="6" w:space="0" w:color="auto"/>
              <w:right w:val="single" w:sz="6" w:space="0" w:color="auto"/>
            </w:tcBorders>
            <w:vAlign w:val="center"/>
          </w:tcPr>
          <w:p w14:paraId="23EE6AF1" w14:textId="4551D36A" w:rsidR="00B429CC" w:rsidRPr="00523229" w:rsidRDefault="00F80789" w:rsidP="00B429CC">
            <w:pPr>
              <w:jc w:val="center"/>
              <w:textAlignment w:val="baseline"/>
              <w:rPr>
                <w:rFonts w:ascii="Arial" w:hAnsi="Arial" w:cs="Arial"/>
                <w:color w:val="000000"/>
                <w:sz w:val="20"/>
                <w:szCs w:val="20"/>
              </w:rPr>
            </w:pPr>
            <w:r>
              <w:rPr>
                <w:rFonts w:ascii="Arial" w:hAnsi="Arial" w:cs="Arial"/>
                <w:color w:val="000000"/>
                <w:sz w:val="20"/>
                <w:szCs w:val="20"/>
              </w:rPr>
              <w:t>6%</w:t>
            </w:r>
          </w:p>
        </w:tc>
        <w:tc>
          <w:tcPr>
            <w:tcW w:w="810" w:type="dxa"/>
            <w:vMerge/>
            <w:tcBorders>
              <w:left w:val="nil"/>
              <w:bottom w:val="single" w:sz="6" w:space="0" w:color="auto"/>
              <w:right w:val="single" w:sz="6" w:space="0" w:color="auto"/>
            </w:tcBorders>
            <w:vAlign w:val="center"/>
          </w:tcPr>
          <w:p w14:paraId="0C896730" w14:textId="77777777" w:rsidR="00B429CC" w:rsidRPr="00523229" w:rsidRDefault="00B429CC" w:rsidP="00B429CC">
            <w:pPr>
              <w:jc w:val="center"/>
              <w:textAlignment w:val="baseline"/>
              <w:rPr>
                <w:rFonts w:ascii="Arial" w:hAnsi="Arial" w:cs="Arial"/>
                <w:color w:val="000000"/>
                <w:sz w:val="20"/>
                <w:szCs w:val="20"/>
              </w:rPr>
            </w:pPr>
          </w:p>
        </w:tc>
      </w:tr>
      <w:tr w:rsidR="00FC2ADA" w:rsidRPr="00523229" w14:paraId="68A0EC3B" w14:textId="17AE9949" w:rsidTr="00E5257E">
        <w:trPr>
          <w:jc w:val="center"/>
        </w:trPr>
        <w:tc>
          <w:tcPr>
            <w:tcW w:w="2722" w:type="dxa"/>
            <w:tcBorders>
              <w:top w:val="nil"/>
              <w:left w:val="single" w:sz="6" w:space="0" w:color="auto"/>
              <w:bottom w:val="single" w:sz="6" w:space="0" w:color="auto"/>
              <w:right w:val="single" w:sz="6" w:space="0" w:color="auto"/>
            </w:tcBorders>
            <w:shd w:val="clear" w:color="auto" w:fill="auto"/>
            <w:vAlign w:val="center"/>
          </w:tcPr>
          <w:p w14:paraId="73934F1B" w14:textId="58083888" w:rsidR="00FC2ADA" w:rsidRDefault="00FC2ADA" w:rsidP="00B429CC">
            <w:pPr>
              <w:ind w:left="75"/>
              <w:textAlignment w:val="baseline"/>
              <w:rPr>
                <w:rFonts w:ascii="Arial" w:hAnsi="Arial" w:cs="Arial"/>
                <w:color w:val="000000"/>
                <w:sz w:val="20"/>
                <w:szCs w:val="20"/>
              </w:rPr>
            </w:pPr>
            <w:r>
              <w:rPr>
                <w:rFonts w:ascii="Arial" w:hAnsi="Arial" w:cs="Arial"/>
                <w:color w:val="000000"/>
                <w:sz w:val="20"/>
                <w:szCs w:val="20"/>
              </w:rPr>
              <w:t>3—So, so</w:t>
            </w:r>
          </w:p>
        </w:tc>
        <w:tc>
          <w:tcPr>
            <w:tcW w:w="1590" w:type="dxa"/>
            <w:gridSpan w:val="2"/>
            <w:tcBorders>
              <w:top w:val="nil"/>
              <w:left w:val="nil"/>
              <w:bottom w:val="single" w:sz="6" w:space="0" w:color="auto"/>
              <w:right w:val="single" w:sz="6" w:space="0" w:color="auto"/>
            </w:tcBorders>
            <w:vAlign w:val="center"/>
          </w:tcPr>
          <w:p w14:paraId="1AAD4452" w14:textId="7264098D" w:rsidR="00FC2ADA" w:rsidRPr="00523229" w:rsidRDefault="00FC2ADA" w:rsidP="00E5257E">
            <w:pPr>
              <w:ind w:right="526"/>
              <w:jc w:val="right"/>
              <w:textAlignment w:val="baseline"/>
              <w:rPr>
                <w:rFonts w:ascii="Arial" w:hAnsi="Arial" w:cs="Arial"/>
                <w:color w:val="000000"/>
                <w:sz w:val="20"/>
                <w:szCs w:val="20"/>
              </w:rPr>
            </w:pPr>
            <w:r>
              <w:rPr>
                <w:rFonts w:ascii="Arial" w:hAnsi="Arial" w:cs="Arial"/>
                <w:color w:val="000000"/>
                <w:sz w:val="20"/>
                <w:szCs w:val="20"/>
              </w:rPr>
              <w:t>25%</w:t>
            </w:r>
          </w:p>
        </w:tc>
      </w:tr>
      <w:tr w:rsidR="00B429CC" w:rsidRPr="00523229" w14:paraId="1EEEEF4C" w14:textId="7E825B70" w:rsidTr="00E5257E">
        <w:trPr>
          <w:jc w:val="center"/>
        </w:trPr>
        <w:tc>
          <w:tcPr>
            <w:tcW w:w="2722" w:type="dxa"/>
            <w:tcBorders>
              <w:top w:val="nil"/>
              <w:left w:val="single" w:sz="6" w:space="0" w:color="auto"/>
              <w:bottom w:val="single" w:sz="6" w:space="0" w:color="auto"/>
              <w:right w:val="single" w:sz="6" w:space="0" w:color="auto"/>
            </w:tcBorders>
            <w:shd w:val="clear" w:color="auto" w:fill="auto"/>
            <w:vAlign w:val="center"/>
          </w:tcPr>
          <w:p w14:paraId="7E3B68FE" w14:textId="4E6D9C89" w:rsidR="00B429CC" w:rsidRDefault="00B429CC" w:rsidP="00B429CC">
            <w:pPr>
              <w:ind w:left="75"/>
              <w:textAlignment w:val="baseline"/>
              <w:rPr>
                <w:rFonts w:ascii="Arial" w:hAnsi="Arial" w:cs="Arial"/>
                <w:color w:val="000000"/>
                <w:sz w:val="20"/>
                <w:szCs w:val="20"/>
              </w:rPr>
            </w:pPr>
            <w:r>
              <w:rPr>
                <w:rFonts w:ascii="Arial" w:hAnsi="Arial" w:cs="Arial"/>
                <w:color w:val="000000"/>
                <w:sz w:val="20"/>
                <w:szCs w:val="20"/>
              </w:rPr>
              <w:t>4</w:t>
            </w:r>
          </w:p>
        </w:tc>
        <w:tc>
          <w:tcPr>
            <w:tcW w:w="780" w:type="dxa"/>
            <w:tcBorders>
              <w:top w:val="nil"/>
              <w:left w:val="nil"/>
              <w:bottom w:val="single" w:sz="6" w:space="0" w:color="auto"/>
              <w:right w:val="single" w:sz="6" w:space="0" w:color="auto"/>
            </w:tcBorders>
            <w:vAlign w:val="center"/>
          </w:tcPr>
          <w:p w14:paraId="69FAE2FA" w14:textId="23339B27" w:rsidR="00B429CC" w:rsidRPr="00523229" w:rsidRDefault="00F80789" w:rsidP="00B429CC">
            <w:pPr>
              <w:jc w:val="center"/>
              <w:textAlignment w:val="baseline"/>
              <w:rPr>
                <w:rFonts w:ascii="Arial" w:hAnsi="Arial" w:cs="Arial"/>
                <w:color w:val="000000"/>
                <w:sz w:val="20"/>
                <w:szCs w:val="20"/>
              </w:rPr>
            </w:pPr>
            <w:r>
              <w:rPr>
                <w:rFonts w:ascii="Arial" w:hAnsi="Arial" w:cs="Arial"/>
                <w:color w:val="000000"/>
                <w:sz w:val="20"/>
                <w:szCs w:val="20"/>
              </w:rPr>
              <w:t>21%</w:t>
            </w:r>
          </w:p>
        </w:tc>
        <w:tc>
          <w:tcPr>
            <w:tcW w:w="810" w:type="dxa"/>
            <w:vMerge w:val="restart"/>
            <w:tcBorders>
              <w:top w:val="nil"/>
              <w:left w:val="nil"/>
              <w:right w:val="single" w:sz="6" w:space="0" w:color="auto"/>
            </w:tcBorders>
            <w:vAlign w:val="center"/>
          </w:tcPr>
          <w:p w14:paraId="58E2846F" w14:textId="43381274" w:rsidR="00B429CC" w:rsidRPr="00523229" w:rsidRDefault="00574DB5" w:rsidP="00B429CC">
            <w:pPr>
              <w:jc w:val="center"/>
              <w:textAlignment w:val="baseline"/>
              <w:rPr>
                <w:rFonts w:ascii="Arial" w:hAnsi="Arial" w:cs="Arial"/>
                <w:color w:val="000000"/>
                <w:sz w:val="20"/>
                <w:szCs w:val="20"/>
              </w:rPr>
            </w:pPr>
            <w:r>
              <w:rPr>
                <w:rFonts w:ascii="Arial" w:hAnsi="Arial" w:cs="Arial"/>
                <w:color w:val="000000"/>
                <w:sz w:val="20"/>
                <w:szCs w:val="20"/>
              </w:rPr>
              <w:t>36%</w:t>
            </w:r>
          </w:p>
        </w:tc>
      </w:tr>
      <w:tr w:rsidR="00B429CC" w:rsidRPr="00523229" w14:paraId="57F6E948" w14:textId="39C41EA7" w:rsidTr="00E5257E">
        <w:trPr>
          <w:jc w:val="center"/>
        </w:trPr>
        <w:tc>
          <w:tcPr>
            <w:tcW w:w="2722" w:type="dxa"/>
            <w:tcBorders>
              <w:top w:val="nil"/>
              <w:left w:val="single" w:sz="6" w:space="0" w:color="auto"/>
              <w:bottom w:val="single" w:sz="6" w:space="0" w:color="auto"/>
              <w:right w:val="single" w:sz="6" w:space="0" w:color="auto"/>
            </w:tcBorders>
            <w:shd w:val="clear" w:color="auto" w:fill="auto"/>
            <w:vAlign w:val="center"/>
          </w:tcPr>
          <w:p w14:paraId="0F7D3432" w14:textId="4F519A2C" w:rsidR="00B429CC" w:rsidRPr="00523229" w:rsidRDefault="00B429CC" w:rsidP="00B429CC">
            <w:pPr>
              <w:ind w:left="75"/>
              <w:textAlignment w:val="baseline"/>
              <w:rPr>
                <w:rFonts w:ascii="Arial" w:hAnsi="Arial" w:cs="Arial"/>
                <w:color w:val="000000"/>
                <w:sz w:val="20"/>
                <w:szCs w:val="20"/>
              </w:rPr>
            </w:pPr>
            <w:r>
              <w:rPr>
                <w:rFonts w:ascii="Arial" w:hAnsi="Arial" w:cs="Arial"/>
                <w:color w:val="000000"/>
                <w:sz w:val="20"/>
                <w:szCs w:val="20"/>
              </w:rPr>
              <w:t>5—Very satisfied</w:t>
            </w:r>
          </w:p>
        </w:tc>
        <w:tc>
          <w:tcPr>
            <w:tcW w:w="780" w:type="dxa"/>
            <w:tcBorders>
              <w:top w:val="nil"/>
              <w:left w:val="nil"/>
              <w:bottom w:val="single" w:sz="6" w:space="0" w:color="auto"/>
              <w:right w:val="single" w:sz="6" w:space="0" w:color="auto"/>
            </w:tcBorders>
            <w:vAlign w:val="center"/>
          </w:tcPr>
          <w:p w14:paraId="33D8C89B" w14:textId="22ADAB23" w:rsidR="00B429CC" w:rsidRPr="00523229" w:rsidRDefault="00F80789" w:rsidP="00B429CC">
            <w:pPr>
              <w:jc w:val="center"/>
              <w:textAlignment w:val="baseline"/>
              <w:rPr>
                <w:rFonts w:ascii="Arial" w:hAnsi="Arial" w:cs="Arial"/>
                <w:color w:val="000000"/>
                <w:sz w:val="20"/>
                <w:szCs w:val="20"/>
              </w:rPr>
            </w:pPr>
            <w:r>
              <w:rPr>
                <w:rFonts w:ascii="Arial" w:hAnsi="Arial" w:cs="Arial"/>
                <w:color w:val="000000"/>
                <w:sz w:val="20"/>
                <w:szCs w:val="20"/>
              </w:rPr>
              <w:t>15%</w:t>
            </w:r>
          </w:p>
        </w:tc>
        <w:tc>
          <w:tcPr>
            <w:tcW w:w="810" w:type="dxa"/>
            <w:vMerge/>
            <w:tcBorders>
              <w:left w:val="nil"/>
              <w:bottom w:val="single" w:sz="6" w:space="0" w:color="auto"/>
              <w:right w:val="single" w:sz="6" w:space="0" w:color="auto"/>
            </w:tcBorders>
          </w:tcPr>
          <w:p w14:paraId="1E94B748" w14:textId="77777777" w:rsidR="00B429CC" w:rsidRPr="00523229" w:rsidRDefault="00B429CC" w:rsidP="00B429CC">
            <w:pPr>
              <w:jc w:val="center"/>
              <w:textAlignment w:val="baseline"/>
              <w:rPr>
                <w:rFonts w:ascii="Arial" w:hAnsi="Arial" w:cs="Arial"/>
                <w:color w:val="000000"/>
                <w:sz w:val="20"/>
                <w:szCs w:val="20"/>
              </w:rPr>
            </w:pPr>
          </w:p>
        </w:tc>
      </w:tr>
      <w:tr w:rsidR="0036528E" w:rsidRPr="00523229" w14:paraId="301F683F" w14:textId="27043B2A" w:rsidTr="00E5257E">
        <w:trPr>
          <w:jc w:val="center"/>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36604626" w14:textId="318790DA" w:rsidR="0036528E" w:rsidRDefault="0036528E" w:rsidP="00B429CC">
            <w:pPr>
              <w:ind w:left="75"/>
              <w:textAlignment w:val="baseline"/>
              <w:rPr>
                <w:rFonts w:ascii="Arial" w:hAnsi="Arial" w:cs="Arial"/>
                <w:color w:val="000000"/>
                <w:sz w:val="20"/>
                <w:szCs w:val="20"/>
              </w:rPr>
            </w:pPr>
            <w:r>
              <w:rPr>
                <w:rFonts w:ascii="Arial" w:hAnsi="Arial" w:cs="Arial"/>
                <w:color w:val="000000"/>
                <w:sz w:val="20"/>
                <w:szCs w:val="20"/>
              </w:rPr>
              <w:t>Unaffiliated</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0D170F45" w14:textId="31912344" w:rsidR="0036528E" w:rsidRPr="00523229" w:rsidRDefault="0036528E" w:rsidP="00E5257E">
            <w:pPr>
              <w:ind w:right="-90"/>
              <w:jc w:val="center"/>
              <w:textAlignment w:val="baseline"/>
              <w:rPr>
                <w:rFonts w:ascii="Arial" w:hAnsi="Arial" w:cs="Arial"/>
                <w:color w:val="000000"/>
                <w:sz w:val="20"/>
                <w:szCs w:val="20"/>
              </w:rPr>
            </w:pPr>
            <w:r>
              <w:rPr>
                <w:rFonts w:ascii="Arial" w:hAnsi="Arial" w:cs="Arial"/>
                <w:color w:val="000000"/>
                <w:sz w:val="20"/>
                <w:szCs w:val="20"/>
              </w:rPr>
              <w:t>12%</w:t>
            </w:r>
          </w:p>
        </w:tc>
      </w:tr>
      <w:tr w:rsidR="0036528E" w:rsidRPr="00523229" w14:paraId="5FF494EA" w14:textId="77777777" w:rsidTr="00E5257E">
        <w:trPr>
          <w:jc w:val="center"/>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1F6FCF07" w14:textId="017BC27D" w:rsidR="0036528E" w:rsidRDefault="0036528E" w:rsidP="00B429CC">
            <w:pPr>
              <w:ind w:left="75"/>
              <w:textAlignment w:val="baseline"/>
              <w:rPr>
                <w:rFonts w:ascii="Arial" w:hAnsi="Arial" w:cs="Arial"/>
                <w:color w:val="000000"/>
                <w:sz w:val="20"/>
                <w:szCs w:val="20"/>
              </w:rPr>
            </w:pPr>
            <w:r>
              <w:rPr>
                <w:rFonts w:ascii="Arial" w:hAnsi="Arial" w:cs="Arial"/>
                <w:color w:val="000000"/>
                <w:sz w:val="20"/>
                <w:szCs w:val="20"/>
              </w:rPr>
              <w:t>Not registered</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2695E811" w14:textId="3F373DC4" w:rsidR="0036528E" w:rsidRPr="00523229" w:rsidRDefault="0036528E" w:rsidP="00E5257E">
            <w:pPr>
              <w:ind w:right="-90"/>
              <w:jc w:val="center"/>
              <w:textAlignment w:val="baseline"/>
              <w:rPr>
                <w:rFonts w:ascii="Arial" w:hAnsi="Arial" w:cs="Arial"/>
                <w:color w:val="000000"/>
                <w:sz w:val="20"/>
                <w:szCs w:val="20"/>
              </w:rPr>
            </w:pPr>
            <w:r>
              <w:rPr>
                <w:rFonts w:ascii="Arial" w:hAnsi="Arial" w:cs="Arial"/>
                <w:color w:val="000000"/>
                <w:sz w:val="20"/>
                <w:szCs w:val="20"/>
              </w:rPr>
              <w:t>5%</w:t>
            </w:r>
          </w:p>
        </w:tc>
      </w:tr>
      <w:tr w:rsidR="0036528E" w:rsidRPr="00523229" w14:paraId="2A7EB6C6" w14:textId="77777777" w:rsidTr="00E5257E">
        <w:trPr>
          <w:jc w:val="center"/>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5F20276C" w14:textId="100CCC90" w:rsidR="0036528E" w:rsidRDefault="0036528E" w:rsidP="0036528E">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4E4E3CC8" w14:textId="6FD9D1F5" w:rsidR="0036528E" w:rsidRPr="00523229" w:rsidRDefault="0036528E" w:rsidP="00E5257E">
            <w:pPr>
              <w:ind w:right="-90"/>
              <w:jc w:val="center"/>
              <w:textAlignment w:val="baseline"/>
              <w:rPr>
                <w:rFonts w:ascii="Arial" w:hAnsi="Arial" w:cs="Arial"/>
                <w:color w:val="000000"/>
                <w:sz w:val="20"/>
                <w:szCs w:val="20"/>
              </w:rPr>
            </w:pPr>
            <w:r>
              <w:rPr>
                <w:rFonts w:ascii="Arial" w:hAnsi="Arial" w:cs="Arial"/>
                <w:color w:val="000000"/>
                <w:sz w:val="20"/>
                <w:szCs w:val="20"/>
              </w:rPr>
              <w:t>6%</w:t>
            </w:r>
          </w:p>
        </w:tc>
      </w:tr>
    </w:tbl>
    <w:p w14:paraId="3F8C57B5" w14:textId="060D8636" w:rsidR="00B16EA5" w:rsidRDefault="00B16EA5" w:rsidP="004B2234">
      <w:pPr>
        <w:rPr>
          <w:rFonts w:ascii="Arial" w:hAnsi="Arial" w:cs="Arial"/>
          <w:sz w:val="20"/>
          <w:szCs w:val="20"/>
        </w:rPr>
      </w:pPr>
    </w:p>
    <w:p w14:paraId="3093BBA4" w14:textId="77777777" w:rsidR="00B16EA5" w:rsidRPr="004B2234" w:rsidRDefault="00B16EA5" w:rsidP="004B2234">
      <w:pPr>
        <w:rPr>
          <w:rFonts w:ascii="Arial" w:hAnsi="Arial" w:cs="Arial"/>
          <w:sz w:val="20"/>
          <w:szCs w:val="20"/>
        </w:rPr>
      </w:pPr>
    </w:p>
    <w:p w14:paraId="235E0B6E" w14:textId="3BD23450" w:rsidR="00363D3C" w:rsidRDefault="00363D3C" w:rsidP="00363D3C">
      <w:pPr>
        <w:pStyle w:val="ListParagraph"/>
        <w:numPr>
          <w:ilvl w:val="0"/>
          <w:numId w:val="29"/>
        </w:numPr>
        <w:rPr>
          <w:rFonts w:ascii="Arial" w:hAnsi="Arial" w:cs="Arial"/>
          <w:sz w:val="20"/>
          <w:szCs w:val="20"/>
        </w:rPr>
      </w:pPr>
      <w:r w:rsidRPr="00355B46">
        <w:rPr>
          <w:rFonts w:ascii="Arial" w:hAnsi="Arial" w:cs="Arial"/>
          <w:sz w:val="20"/>
          <w:szCs w:val="20"/>
        </w:rPr>
        <w:t>Do you think that the Democratic and Republican parties have too much, the right amount or too little say in selecting candidates to compete in our general elections</w:t>
      </w:r>
      <w:r w:rsidR="00E96242" w:rsidRPr="00355B46">
        <w:rPr>
          <w:rFonts w:ascii="Arial" w:hAnsi="Arial" w:cs="Arial"/>
          <w:sz w:val="20"/>
          <w:szCs w:val="20"/>
        </w:rPr>
        <w:t xml:space="preserve"> in Oregon</w:t>
      </w:r>
      <w:r w:rsidRPr="00355B46">
        <w:rPr>
          <w:rFonts w:ascii="Arial" w:hAnsi="Arial" w:cs="Arial"/>
          <w:sz w:val="20"/>
          <w:szCs w:val="20"/>
        </w:rPr>
        <w:t xml:space="preserve">? </w:t>
      </w:r>
    </w:p>
    <w:tbl>
      <w:tblPr>
        <w:tblW w:w="5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8"/>
        <w:gridCol w:w="1440"/>
      </w:tblGrid>
      <w:tr w:rsidR="00B33EE9" w:rsidRPr="00523229" w14:paraId="550457BC" w14:textId="77777777" w:rsidTr="00B3726A">
        <w:trPr>
          <w:jc w:val="center"/>
        </w:trPr>
        <w:tc>
          <w:tcPr>
            <w:tcW w:w="405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FFF737F" w14:textId="77777777" w:rsidR="00B33EE9" w:rsidRPr="00523229" w:rsidRDefault="00B33EE9"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5FEA4C8" w14:textId="46C875B8" w:rsidR="00B33EE9" w:rsidRPr="00523229" w:rsidRDefault="00B33EE9"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B33EE9" w:rsidRPr="00523229" w14:paraId="5449BC22" w14:textId="77777777" w:rsidTr="00B3726A">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22A6A14A" w14:textId="65CE9F58" w:rsidR="00B33EE9" w:rsidRPr="00523229" w:rsidRDefault="00C65311" w:rsidP="00B3726A">
            <w:pPr>
              <w:ind w:left="75"/>
              <w:textAlignment w:val="baseline"/>
              <w:rPr>
                <w:rFonts w:ascii="Arial" w:hAnsi="Arial" w:cs="Arial"/>
                <w:color w:val="000000"/>
                <w:sz w:val="20"/>
                <w:szCs w:val="20"/>
              </w:rPr>
            </w:pPr>
            <w:r>
              <w:rPr>
                <w:rFonts w:ascii="Arial" w:hAnsi="Arial" w:cs="Arial"/>
                <w:color w:val="000000"/>
                <w:sz w:val="20"/>
                <w:szCs w:val="20"/>
              </w:rPr>
              <w:t>Too much</w:t>
            </w:r>
          </w:p>
        </w:tc>
        <w:tc>
          <w:tcPr>
            <w:tcW w:w="1440" w:type="dxa"/>
            <w:tcBorders>
              <w:top w:val="nil"/>
              <w:left w:val="nil"/>
              <w:bottom w:val="single" w:sz="6" w:space="0" w:color="auto"/>
              <w:right w:val="single" w:sz="6" w:space="0" w:color="auto"/>
            </w:tcBorders>
            <w:shd w:val="clear" w:color="auto" w:fill="auto"/>
            <w:vAlign w:val="center"/>
          </w:tcPr>
          <w:p w14:paraId="6D864D20" w14:textId="0951BFC1" w:rsidR="00B33EE9" w:rsidRPr="00523229" w:rsidRDefault="00186165" w:rsidP="00B3726A">
            <w:pPr>
              <w:jc w:val="center"/>
              <w:textAlignment w:val="baseline"/>
              <w:rPr>
                <w:rFonts w:ascii="Arial" w:hAnsi="Arial" w:cs="Arial"/>
                <w:color w:val="000000"/>
                <w:sz w:val="20"/>
                <w:szCs w:val="20"/>
              </w:rPr>
            </w:pPr>
            <w:r>
              <w:rPr>
                <w:rFonts w:ascii="Arial" w:hAnsi="Arial" w:cs="Arial"/>
                <w:color w:val="000000"/>
                <w:sz w:val="20"/>
                <w:szCs w:val="20"/>
              </w:rPr>
              <w:t>37%</w:t>
            </w:r>
          </w:p>
        </w:tc>
      </w:tr>
      <w:tr w:rsidR="00C65311" w:rsidRPr="00523229" w14:paraId="3F6D0047" w14:textId="77777777" w:rsidTr="00B3726A">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1ECAEAEE" w14:textId="23077BBD" w:rsidR="00C65311" w:rsidRPr="00523229" w:rsidRDefault="00C65311" w:rsidP="00B3726A">
            <w:pPr>
              <w:ind w:left="75"/>
              <w:textAlignment w:val="baseline"/>
              <w:rPr>
                <w:rFonts w:ascii="Arial" w:hAnsi="Arial" w:cs="Arial"/>
                <w:color w:val="000000"/>
                <w:sz w:val="20"/>
                <w:szCs w:val="20"/>
              </w:rPr>
            </w:pPr>
            <w:r>
              <w:rPr>
                <w:rFonts w:ascii="Arial" w:hAnsi="Arial" w:cs="Arial"/>
                <w:color w:val="000000"/>
                <w:sz w:val="20"/>
                <w:szCs w:val="20"/>
              </w:rPr>
              <w:t>The right amount</w:t>
            </w:r>
          </w:p>
        </w:tc>
        <w:tc>
          <w:tcPr>
            <w:tcW w:w="1440" w:type="dxa"/>
            <w:tcBorders>
              <w:top w:val="nil"/>
              <w:left w:val="nil"/>
              <w:bottom w:val="single" w:sz="6" w:space="0" w:color="auto"/>
              <w:right w:val="single" w:sz="6" w:space="0" w:color="auto"/>
            </w:tcBorders>
            <w:shd w:val="clear" w:color="auto" w:fill="auto"/>
            <w:vAlign w:val="center"/>
          </w:tcPr>
          <w:p w14:paraId="69A3792F" w14:textId="260DDDD8" w:rsidR="00C65311" w:rsidRPr="00523229" w:rsidRDefault="007A57B6" w:rsidP="00B3726A">
            <w:pPr>
              <w:jc w:val="center"/>
              <w:textAlignment w:val="baseline"/>
              <w:rPr>
                <w:rFonts w:ascii="Arial" w:hAnsi="Arial" w:cs="Arial"/>
                <w:color w:val="000000"/>
                <w:sz w:val="20"/>
                <w:szCs w:val="20"/>
              </w:rPr>
            </w:pPr>
            <w:r>
              <w:rPr>
                <w:rFonts w:ascii="Arial" w:hAnsi="Arial" w:cs="Arial"/>
                <w:color w:val="000000"/>
                <w:sz w:val="20"/>
                <w:szCs w:val="20"/>
              </w:rPr>
              <w:t>27%</w:t>
            </w:r>
          </w:p>
        </w:tc>
      </w:tr>
      <w:tr w:rsidR="00C65311" w:rsidRPr="00523229" w14:paraId="6189D44C" w14:textId="77777777" w:rsidTr="00B3726A">
        <w:trPr>
          <w:jc w:val="center"/>
        </w:trPr>
        <w:tc>
          <w:tcPr>
            <w:tcW w:w="4058" w:type="dxa"/>
            <w:tcBorders>
              <w:top w:val="nil"/>
              <w:left w:val="single" w:sz="6" w:space="0" w:color="auto"/>
              <w:bottom w:val="single" w:sz="6" w:space="0" w:color="auto"/>
              <w:right w:val="single" w:sz="6" w:space="0" w:color="auto"/>
            </w:tcBorders>
            <w:shd w:val="clear" w:color="auto" w:fill="auto"/>
            <w:vAlign w:val="center"/>
          </w:tcPr>
          <w:p w14:paraId="7E43D25F" w14:textId="35822A53" w:rsidR="00C65311" w:rsidRPr="00523229" w:rsidRDefault="00C65311" w:rsidP="00B3726A">
            <w:pPr>
              <w:ind w:left="75"/>
              <w:textAlignment w:val="baseline"/>
              <w:rPr>
                <w:rFonts w:ascii="Arial" w:hAnsi="Arial" w:cs="Arial"/>
                <w:color w:val="000000"/>
                <w:sz w:val="20"/>
                <w:szCs w:val="20"/>
              </w:rPr>
            </w:pPr>
            <w:r>
              <w:rPr>
                <w:rFonts w:ascii="Arial" w:hAnsi="Arial" w:cs="Arial"/>
                <w:color w:val="000000"/>
                <w:sz w:val="20"/>
                <w:szCs w:val="20"/>
              </w:rPr>
              <w:t>Too little</w:t>
            </w:r>
          </w:p>
        </w:tc>
        <w:tc>
          <w:tcPr>
            <w:tcW w:w="1440" w:type="dxa"/>
            <w:tcBorders>
              <w:top w:val="nil"/>
              <w:left w:val="nil"/>
              <w:bottom w:val="single" w:sz="6" w:space="0" w:color="auto"/>
              <w:right w:val="single" w:sz="6" w:space="0" w:color="auto"/>
            </w:tcBorders>
            <w:shd w:val="clear" w:color="auto" w:fill="auto"/>
            <w:vAlign w:val="center"/>
          </w:tcPr>
          <w:p w14:paraId="0AEA81FF" w14:textId="2B69A45B" w:rsidR="00C65311" w:rsidRPr="00523229" w:rsidRDefault="007A57B6" w:rsidP="00B3726A">
            <w:pPr>
              <w:jc w:val="center"/>
              <w:textAlignment w:val="baseline"/>
              <w:rPr>
                <w:rFonts w:ascii="Arial" w:hAnsi="Arial" w:cs="Arial"/>
                <w:color w:val="000000"/>
                <w:sz w:val="20"/>
                <w:szCs w:val="20"/>
              </w:rPr>
            </w:pPr>
            <w:r>
              <w:rPr>
                <w:rFonts w:ascii="Arial" w:hAnsi="Arial" w:cs="Arial"/>
                <w:color w:val="000000"/>
                <w:sz w:val="20"/>
                <w:szCs w:val="20"/>
              </w:rPr>
              <w:t>8%</w:t>
            </w:r>
          </w:p>
        </w:tc>
      </w:tr>
      <w:tr w:rsidR="00B33EE9" w:rsidRPr="00523229" w14:paraId="0E3E991C" w14:textId="77777777" w:rsidTr="00B3726A">
        <w:trPr>
          <w:jc w:val="center"/>
        </w:trPr>
        <w:tc>
          <w:tcPr>
            <w:tcW w:w="4058" w:type="dxa"/>
            <w:tcBorders>
              <w:top w:val="single" w:sz="4" w:space="0" w:color="auto"/>
              <w:left w:val="single" w:sz="4" w:space="0" w:color="auto"/>
              <w:bottom w:val="single" w:sz="4" w:space="0" w:color="auto"/>
              <w:right w:val="single" w:sz="4" w:space="0" w:color="auto"/>
            </w:tcBorders>
            <w:shd w:val="clear" w:color="auto" w:fill="auto"/>
            <w:vAlign w:val="center"/>
          </w:tcPr>
          <w:p w14:paraId="05AA052E" w14:textId="7C19F54A" w:rsidR="00B33EE9" w:rsidRDefault="00B33EE9" w:rsidP="00B3726A">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9571E0" w14:textId="0CB55E63" w:rsidR="00B33EE9" w:rsidRPr="00523229" w:rsidRDefault="007A57B6" w:rsidP="00B3726A">
            <w:pPr>
              <w:jc w:val="center"/>
              <w:textAlignment w:val="baseline"/>
              <w:rPr>
                <w:rFonts w:ascii="Arial" w:hAnsi="Arial" w:cs="Arial"/>
                <w:color w:val="000000"/>
                <w:sz w:val="20"/>
                <w:szCs w:val="20"/>
              </w:rPr>
            </w:pPr>
            <w:r>
              <w:rPr>
                <w:rFonts w:ascii="Arial" w:hAnsi="Arial" w:cs="Arial"/>
                <w:color w:val="000000"/>
                <w:sz w:val="20"/>
                <w:szCs w:val="20"/>
              </w:rPr>
              <w:t>28%</w:t>
            </w:r>
          </w:p>
        </w:tc>
      </w:tr>
    </w:tbl>
    <w:p w14:paraId="69E93E8B" w14:textId="111525E5" w:rsidR="00A35AD2" w:rsidRDefault="00A35AD2" w:rsidP="00363D3C">
      <w:pPr>
        <w:rPr>
          <w:rFonts w:ascii="Arial" w:hAnsi="Arial" w:cs="Arial"/>
          <w:sz w:val="20"/>
          <w:szCs w:val="20"/>
        </w:rPr>
      </w:pPr>
    </w:p>
    <w:p w14:paraId="65F8B3C3" w14:textId="77777777" w:rsidR="00580502" w:rsidRDefault="00580502" w:rsidP="00363D3C">
      <w:pPr>
        <w:rPr>
          <w:rFonts w:ascii="Arial" w:hAnsi="Arial" w:cs="Arial"/>
          <w:sz w:val="20"/>
          <w:szCs w:val="20"/>
        </w:rPr>
      </w:pPr>
    </w:p>
    <w:p w14:paraId="3411548E" w14:textId="42A08152" w:rsidR="00363D3C" w:rsidRDefault="00363D3C" w:rsidP="00363D3C">
      <w:pPr>
        <w:pStyle w:val="ListParagraph"/>
        <w:numPr>
          <w:ilvl w:val="0"/>
          <w:numId w:val="29"/>
        </w:numPr>
        <w:rPr>
          <w:rFonts w:ascii="Arial" w:hAnsi="Arial" w:cs="Arial"/>
          <w:b/>
          <w:sz w:val="20"/>
          <w:szCs w:val="20"/>
        </w:rPr>
      </w:pPr>
      <w:r w:rsidRPr="00355B46">
        <w:rPr>
          <w:rFonts w:ascii="Arial" w:hAnsi="Arial" w:cs="Arial"/>
          <w:sz w:val="20"/>
          <w:szCs w:val="20"/>
        </w:rPr>
        <w:t>Primary elections in Oregon, held in May, are usually restricted to voters who are registered with either the Democratic or Republican party (“closed primary”). These parties could open their primaries to all voters but have chosen not to do so. Which of the following statements comes closest to your preference?</w:t>
      </w:r>
      <w:r w:rsidR="00DD228D" w:rsidRPr="00355B46">
        <w:rPr>
          <w:rFonts w:ascii="Arial" w:hAnsi="Arial" w:cs="Arial"/>
          <w:sz w:val="20"/>
          <w:szCs w:val="20"/>
        </w:rPr>
        <w:t xml:space="preserve"> </w:t>
      </w:r>
      <w:r w:rsidR="00DD228D" w:rsidRPr="00355B46">
        <w:rPr>
          <w:rFonts w:ascii="Arial" w:hAnsi="Arial" w:cs="Arial"/>
          <w:b/>
          <w:sz w:val="20"/>
          <w:szCs w:val="20"/>
        </w:rPr>
        <w:t>[</w:t>
      </w:r>
      <w:r w:rsidR="004A566C" w:rsidRPr="00355B46">
        <w:rPr>
          <w:rFonts w:ascii="Arial" w:hAnsi="Arial" w:cs="Arial"/>
          <w:b/>
          <w:sz w:val="20"/>
          <w:szCs w:val="20"/>
        </w:rPr>
        <w:t>Rotate</w:t>
      </w:r>
      <w:r w:rsidR="00302126" w:rsidRPr="00355B46">
        <w:rPr>
          <w:rFonts w:ascii="Arial" w:hAnsi="Arial" w:cs="Arial"/>
          <w:b/>
          <w:sz w:val="20"/>
          <w:szCs w:val="20"/>
        </w:rPr>
        <w:t xml:space="preserve"> first two</w:t>
      </w:r>
      <w:r w:rsidR="00DD228D" w:rsidRPr="00355B46">
        <w:rPr>
          <w:rFonts w:ascii="Arial" w:hAnsi="Arial" w:cs="Arial"/>
          <w:b/>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C65311" w:rsidRPr="00523229" w14:paraId="4F9D7DC5"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7230761" w14:textId="77777777" w:rsidR="00C65311" w:rsidRPr="00523229" w:rsidRDefault="00C65311"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5DECE50" w14:textId="1C62AD75" w:rsidR="00C65311" w:rsidRPr="00523229" w:rsidRDefault="00C65311"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C65311" w:rsidRPr="00523229" w14:paraId="4F3A0492"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67EEDCEF" w14:textId="48F92E9D" w:rsidR="00C65311" w:rsidRPr="00523229" w:rsidRDefault="00E94C0A" w:rsidP="00B3726A">
            <w:pPr>
              <w:ind w:left="75"/>
              <w:textAlignment w:val="baseline"/>
              <w:rPr>
                <w:rFonts w:ascii="Arial" w:hAnsi="Arial" w:cs="Arial"/>
                <w:color w:val="000000"/>
                <w:sz w:val="20"/>
                <w:szCs w:val="20"/>
              </w:rPr>
            </w:pPr>
            <w:r>
              <w:rPr>
                <w:rFonts w:ascii="Arial" w:hAnsi="Arial" w:cs="Arial"/>
                <w:color w:val="000000"/>
                <w:sz w:val="20"/>
                <w:szCs w:val="20"/>
              </w:rPr>
              <w:t>Let the two major parties continue the practice of closed primaries</w:t>
            </w:r>
          </w:p>
        </w:tc>
        <w:tc>
          <w:tcPr>
            <w:tcW w:w="1440" w:type="dxa"/>
            <w:tcBorders>
              <w:top w:val="nil"/>
              <w:left w:val="nil"/>
              <w:bottom w:val="single" w:sz="6" w:space="0" w:color="auto"/>
              <w:right w:val="single" w:sz="6" w:space="0" w:color="auto"/>
            </w:tcBorders>
            <w:shd w:val="clear" w:color="auto" w:fill="auto"/>
            <w:vAlign w:val="center"/>
          </w:tcPr>
          <w:p w14:paraId="519EAC04" w14:textId="7563BC41" w:rsidR="00C65311" w:rsidRPr="00523229" w:rsidRDefault="00F550D1" w:rsidP="00B3726A">
            <w:pPr>
              <w:jc w:val="center"/>
              <w:textAlignment w:val="baseline"/>
              <w:rPr>
                <w:rFonts w:ascii="Arial" w:hAnsi="Arial" w:cs="Arial"/>
                <w:color w:val="000000"/>
                <w:sz w:val="20"/>
                <w:szCs w:val="20"/>
              </w:rPr>
            </w:pPr>
            <w:r>
              <w:rPr>
                <w:rFonts w:ascii="Arial" w:hAnsi="Arial" w:cs="Arial"/>
                <w:color w:val="000000"/>
                <w:sz w:val="20"/>
                <w:szCs w:val="20"/>
              </w:rPr>
              <w:t>23%</w:t>
            </w:r>
          </w:p>
        </w:tc>
      </w:tr>
      <w:tr w:rsidR="00C65311" w:rsidRPr="00523229" w14:paraId="0CBB79BB"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7FCE3D30" w14:textId="38CD399D" w:rsidR="00C65311" w:rsidRPr="00523229" w:rsidRDefault="00580502" w:rsidP="00B3726A">
            <w:pPr>
              <w:ind w:left="75"/>
              <w:textAlignment w:val="baseline"/>
              <w:rPr>
                <w:rFonts w:ascii="Arial" w:hAnsi="Arial" w:cs="Arial"/>
                <w:color w:val="000000"/>
                <w:sz w:val="20"/>
                <w:szCs w:val="20"/>
              </w:rPr>
            </w:pPr>
            <w:r>
              <w:rPr>
                <w:rFonts w:ascii="Arial" w:hAnsi="Arial" w:cs="Arial"/>
                <w:color w:val="000000"/>
                <w:sz w:val="20"/>
                <w:szCs w:val="20"/>
              </w:rPr>
              <w:t xml:space="preserve">Require the two major parties to </w:t>
            </w:r>
            <w:proofErr w:type="gramStart"/>
            <w:r>
              <w:rPr>
                <w:rFonts w:ascii="Arial" w:hAnsi="Arial" w:cs="Arial"/>
                <w:color w:val="000000"/>
                <w:sz w:val="20"/>
                <w:szCs w:val="20"/>
              </w:rPr>
              <w:t>op</w:t>
            </w:r>
            <w:r w:rsidR="00AF32F1">
              <w:rPr>
                <w:rFonts w:ascii="Arial" w:hAnsi="Arial" w:cs="Arial"/>
                <w:color w:val="000000"/>
                <w:sz w:val="20"/>
                <w:szCs w:val="20"/>
              </w:rPr>
              <w:t xml:space="preserve">en </w:t>
            </w:r>
            <w:r>
              <w:rPr>
                <w:rFonts w:ascii="Arial" w:hAnsi="Arial" w:cs="Arial"/>
                <w:color w:val="000000"/>
                <w:sz w:val="20"/>
                <w:szCs w:val="20"/>
              </w:rPr>
              <w:t>up</w:t>
            </w:r>
            <w:proofErr w:type="gramEnd"/>
            <w:r>
              <w:rPr>
                <w:rFonts w:ascii="Arial" w:hAnsi="Arial" w:cs="Arial"/>
                <w:color w:val="000000"/>
                <w:sz w:val="20"/>
                <w:szCs w:val="20"/>
              </w:rPr>
              <w:t xml:space="preserve"> their primary elections to all voters</w:t>
            </w:r>
          </w:p>
        </w:tc>
        <w:tc>
          <w:tcPr>
            <w:tcW w:w="1440" w:type="dxa"/>
            <w:tcBorders>
              <w:top w:val="nil"/>
              <w:left w:val="nil"/>
              <w:bottom w:val="single" w:sz="6" w:space="0" w:color="auto"/>
              <w:right w:val="single" w:sz="6" w:space="0" w:color="auto"/>
            </w:tcBorders>
            <w:shd w:val="clear" w:color="auto" w:fill="auto"/>
            <w:vAlign w:val="center"/>
          </w:tcPr>
          <w:p w14:paraId="260E46B6" w14:textId="40725091" w:rsidR="00C65311" w:rsidRPr="00523229" w:rsidRDefault="00F550D1" w:rsidP="00B3726A">
            <w:pPr>
              <w:jc w:val="center"/>
              <w:textAlignment w:val="baseline"/>
              <w:rPr>
                <w:rFonts w:ascii="Arial" w:hAnsi="Arial" w:cs="Arial"/>
                <w:color w:val="000000"/>
                <w:sz w:val="20"/>
                <w:szCs w:val="20"/>
              </w:rPr>
            </w:pPr>
            <w:r>
              <w:rPr>
                <w:rFonts w:ascii="Arial" w:hAnsi="Arial" w:cs="Arial"/>
                <w:color w:val="000000"/>
                <w:sz w:val="20"/>
                <w:szCs w:val="20"/>
              </w:rPr>
              <w:t>59%</w:t>
            </w:r>
          </w:p>
        </w:tc>
      </w:tr>
      <w:tr w:rsidR="00C65311" w:rsidRPr="00523229" w14:paraId="1F30D2A4"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0F39A499" w14:textId="3A6DEF86" w:rsidR="00C65311" w:rsidRDefault="00E546BD" w:rsidP="00B3726A">
            <w:pPr>
              <w:ind w:left="75"/>
              <w:textAlignment w:val="baseline"/>
              <w:rPr>
                <w:rFonts w:ascii="Arial" w:hAnsi="Arial" w:cs="Arial"/>
                <w:color w:val="000000"/>
                <w:sz w:val="20"/>
                <w:szCs w:val="20"/>
              </w:rPr>
            </w:pPr>
            <w:r>
              <w:rPr>
                <w:rFonts w:ascii="Arial" w:hAnsi="Arial" w:cs="Arial"/>
                <w:color w:val="000000"/>
                <w:sz w:val="20"/>
                <w:szCs w:val="20"/>
              </w:rPr>
              <w:t>31</w:t>
            </w:r>
            <w:r w:rsidR="00A35AD2">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6C34C2" w14:textId="7ABD9B4C" w:rsidR="00C65311" w:rsidRPr="00523229" w:rsidRDefault="009A4C66" w:rsidP="00B3726A">
            <w:pPr>
              <w:jc w:val="center"/>
              <w:textAlignment w:val="baseline"/>
              <w:rPr>
                <w:rFonts w:ascii="Arial" w:hAnsi="Arial" w:cs="Arial"/>
                <w:color w:val="000000"/>
                <w:sz w:val="20"/>
                <w:szCs w:val="20"/>
              </w:rPr>
            </w:pPr>
            <w:r>
              <w:rPr>
                <w:rFonts w:ascii="Arial" w:hAnsi="Arial" w:cs="Arial"/>
                <w:color w:val="000000"/>
                <w:sz w:val="20"/>
                <w:szCs w:val="20"/>
              </w:rPr>
              <w:t>18%</w:t>
            </w:r>
          </w:p>
        </w:tc>
      </w:tr>
    </w:tbl>
    <w:p w14:paraId="318FD29A" w14:textId="77777777" w:rsidR="00363D3C" w:rsidRPr="00355B46" w:rsidRDefault="00363D3C" w:rsidP="00363D3C">
      <w:pPr>
        <w:rPr>
          <w:rFonts w:ascii="Arial" w:hAnsi="Arial" w:cs="Arial"/>
          <w:sz w:val="20"/>
          <w:szCs w:val="20"/>
        </w:rPr>
      </w:pPr>
    </w:p>
    <w:p w14:paraId="758F237A" w14:textId="0DAC1671" w:rsidR="00363D3C" w:rsidRDefault="00363D3C" w:rsidP="00363D3C">
      <w:pPr>
        <w:pStyle w:val="ListParagraph"/>
        <w:numPr>
          <w:ilvl w:val="0"/>
          <w:numId w:val="28"/>
        </w:numPr>
        <w:rPr>
          <w:rFonts w:ascii="Arial" w:hAnsi="Arial" w:cs="Arial"/>
          <w:b/>
          <w:sz w:val="20"/>
          <w:szCs w:val="20"/>
        </w:rPr>
      </w:pPr>
      <w:r w:rsidRPr="00355B46">
        <w:rPr>
          <w:rFonts w:ascii="Arial" w:hAnsi="Arial" w:cs="Arial"/>
          <w:sz w:val="20"/>
          <w:szCs w:val="20"/>
        </w:rPr>
        <w:t>In state elections for governor and the legislature, everyone gets one vote and the candidate who receives the most votes wins, even if that candidate gets less than 50% of the votes. Would you prefer to:</w:t>
      </w:r>
      <w:r w:rsidR="00AB3E6C" w:rsidRPr="00355B46">
        <w:rPr>
          <w:rFonts w:ascii="Arial" w:hAnsi="Arial" w:cs="Arial"/>
          <w:sz w:val="20"/>
          <w:szCs w:val="20"/>
        </w:rPr>
        <w:t xml:space="preserve"> </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580502" w:rsidRPr="00523229" w14:paraId="3CB9F5EC"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727B3F9" w14:textId="77777777" w:rsidR="00580502" w:rsidRPr="00523229" w:rsidRDefault="00580502" w:rsidP="00B3726A">
            <w:pPr>
              <w:ind w:left="75"/>
              <w:textAlignment w:val="baseline"/>
              <w:rPr>
                <w:rFonts w:ascii="Arial" w:hAnsi="Arial" w:cs="Arial"/>
                <w:color w:val="FFFFFF" w:themeColor="background1"/>
                <w:sz w:val="20"/>
                <w:szCs w:val="20"/>
              </w:rPr>
            </w:pPr>
            <w:r w:rsidRPr="00523229">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29304B00" w14:textId="1C7F1BDA" w:rsidR="00580502" w:rsidRPr="00523229" w:rsidRDefault="00580502"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580502" w:rsidRPr="00523229" w14:paraId="7582B14F"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51C3E0B" w14:textId="3EAC8E64" w:rsidR="00580502" w:rsidRPr="00523229" w:rsidRDefault="00580502" w:rsidP="00B3726A">
            <w:pPr>
              <w:ind w:left="75"/>
              <w:textAlignment w:val="baseline"/>
              <w:rPr>
                <w:rFonts w:ascii="Arial" w:hAnsi="Arial" w:cs="Arial"/>
                <w:color w:val="000000"/>
                <w:sz w:val="20"/>
                <w:szCs w:val="20"/>
              </w:rPr>
            </w:pPr>
            <w:r>
              <w:rPr>
                <w:rFonts w:ascii="Arial" w:hAnsi="Arial" w:cs="Arial"/>
                <w:color w:val="000000"/>
                <w:sz w:val="20"/>
                <w:szCs w:val="20"/>
              </w:rPr>
              <w:t>Keep it this way</w:t>
            </w:r>
            <w:r w:rsidR="00936C97">
              <w:rPr>
                <w:rFonts w:ascii="Arial" w:hAnsi="Arial" w:cs="Arial"/>
                <w:color w:val="000000"/>
                <w:sz w:val="20"/>
                <w:szCs w:val="20"/>
              </w:rPr>
              <w:t>:</w:t>
            </w:r>
            <w:r w:rsidR="002903CC">
              <w:rPr>
                <w:rFonts w:ascii="Arial" w:hAnsi="Arial" w:cs="Arial"/>
                <w:color w:val="000000"/>
                <w:sz w:val="20"/>
                <w:szCs w:val="20"/>
              </w:rPr>
              <w:t xml:space="preserve"> the person with the most votes wins even if they get less than 50% of the votes</w:t>
            </w:r>
          </w:p>
        </w:tc>
        <w:tc>
          <w:tcPr>
            <w:tcW w:w="1440" w:type="dxa"/>
            <w:tcBorders>
              <w:top w:val="nil"/>
              <w:left w:val="nil"/>
              <w:bottom w:val="single" w:sz="6" w:space="0" w:color="auto"/>
              <w:right w:val="single" w:sz="6" w:space="0" w:color="auto"/>
            </w:tcBorders>
            <w:shd w:val="clear" w:color="auto" w:fill="auto"/>
            <w:vAlign w:val="center"/>
          </w:tcPr>
          <w:p w14:paraId="678507A2" w14:textId="7EEDC8E4" w:rsidR="00580502" w:rsidRPr="00523229" w:rsidRDefault="00E546BD" w:rsidP="00B3726A">
            <w:pPr>
              <w:jc w:val="center"/>
              <w:textAlignment w:val="baseline"/>
              <w:rPr>
                <w:rFonts w:ascii="Arial" w:hAnsi="Arial" w:cs="Arial"/>
                <w:color w:val="000000"/>
                <w:sz w:val="20"/>
                <w:szCs w:val="20"/>
              </w:rPr>
            </w:pPr>
            <w:r>
              <w:rPr>
                <w:rFonts w:ascii="Arial" w:hAnsi="Arial" w:cs="Arial"/>
                <w:color w:val="000000"/>
                <w:sz w:val="20"/>
                <w:szCs w:val="20"/>
              </w:rPr>
              <w:t>31%</w:t>
            </w:r>
          </w:p>
        </w:tc>
      </w:tr>
      <w:tr w:rsidR="00580502" w:rsidRPr="00523229" w14:paraId="684978E6"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7BADDDE7" w14:textId="01F2A3BA" w:rsidR="00580502" w:rsidRPr="00523229" w:rsidRDefault="00936C97" w:rsidP="00B3726A">
            <w:pPr>
              <w:ind w:left="75"/>
              <w:textAlignment w:val="baseline"/>
              <w:rPr>
                <w:rFonts w:ascii="Arial" w:hAnsi="Arial" w:cs="Arial"/>
                <w:color w:val="000000"/>
                <w:sz w:val="20"/>
                <w:szCs w:val="20"/>
              </w:rPr>
            </w:pPr>
            <w:r>
              <w:rPr>
                <w:rFonts w:ascii="Arial" w:hAnsi="Arial" w:cs="Arial"/>
                <w:color w:val="000000"/>
                <w:sz w:val="20"/>
                <w:szCs w:val="20"/>
              </w:rPr>
              <w:t>If no candidate receives more than</w:t>
            </w:r>
            <w:r w:rsidR="00C57392">
              <w:rPr>
                <w:rFonts w:ascii="Arial" w:hAnsi="Arial" w:cs="Arial"/>
                <w:color w:val="000000"/>
                <w:sz w:val="20"/>
                <w:szCs w:val="20"/>
              </w:rPr>
              <w:t xml:space="preserve"> 50% of the vote, have the top two finishers advance to a second election to determine a majority winner</w:t>
            </w:r>
            <w:r w:rsidR="00B83C51">
              <w:rPr>
                <w:rFonts w:ascii="Arial" w:hAnsi="Arial" w:cs="Arial"/>
                <w:color w:val="000000"/>
                <w:sz w:val="20"/>
                <w:szCs w:val="20"/>
              </w:rPr>
              <w:t xml:space="preserve"> </w:t>
            </w:r>
            <w:r w:rsidR="00B83C51" w:rsidRPr="00355B46">
              <w:rPr>
                <w:rFonts w:ascii="Arial" w:hAnsi="Arial" w:cs="Arial"/>
                <w:sz w:val="20"/>
                <w:szCs w:val="20"/>
              </w:rPr>
              <w:t>(“</w:t>
            </w:r>
            <w:r w:rsidR="00B83C51" w:rsidRPr="00135CC3">
              <w:rPr>
                <w:rFonts w:ascii="Arial" w:hAnsi="Arial" w:cs="Arial"/>
                <w:sz w:val="20"/>
                <w:szCs w:val="20"/>
              </w:rPr>
              <w:t>runoff election</w:t>
            </w:r>
            <w:r w:rsidR="00B83C51" w:rsidRPr="00355B46">
              <w:rPr>
                <w:rFonts w:ascii="Arial" w:hAnsi="Arial" w:cs="Arial"/>
                <w:sz w:val="20"/>
                <w:szCs w:val="20"/>
              </w:rPr>
              <w:t>”)</w:t>
            </w:r>
          </w:p>
        </w:tc>
        <w:tc>
          <w:tcPr>
            <w:tcW w:w="1440" w:type="dxa"/>
            <w:tcBorders>
              <w:top w:val="nil"/>
              <w:left w:val="nil"/>
              <w:bottom w:val="single" w:sz="6" w:space="0" w:color="auto"/>
              <w:right w:val="single" w:sz="6" w:space="0" w:color="auto"/>
            </w:tcBorders>
            <w:shd w:val="clear" w:color="auto" w:fill="auto"/>
            <w:vAlign w:val="center"/>
          </w:tcPr>
          <w:p w14:paraId="5826EC70" w14:textId="7F8B32A7" w:rsidR="00580502" w:rsidRPr="00523229" w:rsidRDefault="00043F40" w:rsidP="00B3726A">
            <w:pPr>
              <w:jc w:val="center"/>
              <w:textAlignment w:val="baseline"/>
              <w:rPr>
                <w:rFonts w:ascii="Arial" w:hAnsi="Arial" w:cs="Arial"/>
                <w:color w:val="000000"/>
                <w:sz w:val="20"/>
                <w:szCs w:val="20"/>
              </w:rPr>
            </w:pPr>
            <w:r>
              <w:rPr>
                <w:rFonts w:ascii="Arial" w:hAnsi="Arial" w:cs="Arial"/>
                <w:color w:val="000000"/>
                <w:sz w:val="20"/>
                <w:szCs w:val="20"/>
              </w:rPr>
              <w:t>24%</w:t>
            </w:r>
          </w:p>
        </w:tc>
      </w:tr>
      <w:tr w:rsidR="00580502" w:rsidRPr="00523229" w14:paraId="29FEF584"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B8E8518" w14:textId="45B35D51" w:rsidR="00580502" w:rsidRPr="00523229" w:rsidRDefault="00B83C51" w:rsidP="00B3726A">
            <w:pPr>
              <w:ind w:left="75"/>
              <w:textAlignment w:val="baseline"/>
              <w:rPr>
                <w:rFonts w:ascii="Arial" w:hAnsi="Arial" w:cs="Arial"/>
                <w:color w:val="000000"/>
                <w:sz w:val="20"/>
                <w:szCs w:val="20"/>
              </w:rPr>
            </w:pPr>
            <w:r>
              <w:rPr>
                <w:rFonts w:ascii="Arial" w:hAnsi="Arial" w:cs="Arial"/>
                <w:color w:val="000000"/>
                <w:sz w:val="20"/>
                <w:szCs w:val="20"/>
              </w:rPr>
              <w:t>Allow voters to rank candidates as their first, second, or third choices</w:t>
            </w:r>
            <w:r w:rsidR="00A35AD2">
              <w:rPr>
                <w:rFonts w:ascii="Arial" w:hAnsi="Arial" w:cs="Arial"/>
                <w:color w:val="000000"/>
                <w:sz w:val="20"/>
                <w:szCs w:val="20"/>
              </w:rPr>
              <w:t xml:space="preserve">, and then tally these ranked choices to determine a winner who is supported by more than 50% of the voters </w:t>
            </w:r>
            <w:r w:rsidR="00A35AD2" w:rsidRPr="00355B46">
              <w:rPr>
                <w:rFonts w:ascii="Arial" w:hAnsi="Arial" w:cs="Arial"/>
                <w:sz w:val="20"/>
                <w:szCs w:val="20"/>
              </w:rPr>
              <w:t>(“</w:t>
            </w:r>
            <w:r w:rsidR="00A35AD2" w:rsidRPr="00135CC3">
              <w:rPr>
                <w:rFonts w:ascii="Arial" w:hAnsi="Arial" w:cs="Arial"/>
                <w:sz w:val="20"/>
                <w:szCs w:val="20"/>
              </w:rPr>
              <w:t>ranked choice voting</w:t>
            </w:r>
            <w:r w:rsidR="00A35AD2" w:rsidRPr="00355B46">
              <w:rPr>
                <w:rFonts w:ascii="Arial" w:hAnsi="Arial" w:cs="Arial"/>
                <w:sz w:val="20"/>
                <w:szCs w:val="20"/>
              </w:rPr>
              <w:t>”)</w:t>
            </w:r>
          </w:p>
        </w:tc>
        <w:tc>
          <w:tcPr>
            <w:tcW w:w="1440" w:type="dxa"/>
            <w:tcBorders>
              <w:top w:val="nil"/>
              <w:left w:val="nil"/>
              <w:bottom w:val="single" w:sz="6" w:space="0" w:color="auto"/>
              <w:right w:val="single" w:sz="6" w:space="0" w:color="auto"/>
            </w:tcBorders>
            <w:shd w:val="clear" w:color="auto" w:fill="auto"/>
            <w:vAlign w:val="center"/>
          </w:tcPr>
          <w:p w14:paraId="3594D6BE" w14:textId="06C66EC8" w:rsidR="00580502" w:rsidRPr="00523229" w:rsidRDefault="006969A5" w:rsidP="00B3726A">
            <w:pPr>
              <w:jc w:val="center"/>
              <w:textAlignment w:val="baseline"/>
              <w:rPr>
                <w:rFonts w:ascii="Arial" w:hAnsi="Arial" w:cs="Arial"/>
                <w:color w:val="000000"/>
                <w:sz w:val="20"/>
                <w:szCs w:val="20"/>
              </w:rPr>
            </w:pPr>
            <w:r>
              <w:rPr>
                <w:rFonts w:ascii="Arial" w:hAnsi="Arial" w:cs="Arial"/>
                <w:color w:val="000000"/>
                <w:sz w:val="20"/>
                <w:szCs w:val="20"/>
              </w:rPr>
              <w:t>33%</w:t>
            </w:r>
          </w:p>
        </w:tc>
      </w:tr>
      <w:tr w:rsidR="00580502" w:rsidRPr="00523229" w14:paraId="25C29F5B"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691C33C4" w14:textId="662664B9" w:rsidR="00580502" w:rsidRDefault="00A35AD2" w:rsidP="00B3726A">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FACE20" w14:textId="10AC0E56" w:rsidR="00580502" w:rsidRPr="00523229" w:rsidRDefault="006969A5" w:rsidP="00B3726A">
            <w:pPr>
              <w:jc w:val="center"/>
              <w:textAlignment w:val="baseline"/>
              <w:rPr>
                <w:rFonts w:ascii="Arial" w:hAnsi="Arial" w:cs="Arial"/>
                <w:color w:val="000000"/>
                <w:sz w:val="20"/>
                <w:szCs w:val="20"/>
              </w:rPr>
            </w:pPr>
            <w:r>
              <w:rPr>
                <w:rFonts w:ascii="Arial" w:hAnsi="Arial" w:cs="Arial"/>
                <w:color w:val="000000"/>
                <w:sz w:val="20"/>
                <w:szCs w:val="20"/>
              </w:rPr>
              <w:t>13%</w:t>
            </w:r>
          </w:p>
        </w:tc>
      </w:tr>
    </w:tbl>
    <w:p w14:paraId="3293B2B8" w14:textId="77777777" w:rsidR="00363D3C" w:rsidRPr="00355B46" w:rsidRDefault="00363D3C" w:rsidP="00363D3C">
      <w:pPr>
        <w:rPr>
          <w:rFonts w:ascii="Arial" w:hAnsi="Arial" w:cs="Arial"/>
          <w:sz w:val="20"/>
          <w:szCs w:val="20"/>
        </w:rPr>
      </w:pPr>
    </w:p>
    <w:p w14:paraId="673C1841" w14:textId="37250253" w:rsidR="00363D3C" w:rsidRDefault="00363D3C" w:rsidP="00363D3C">
      <w:pPr>
        <w:pStyle w:val="ListParagraph"/>
        <w:numPr>
          <w:ilvl w:val="0"/>
          <w:numId w:val="28"/>
        </w:numPr>
        <w:rPr>
          <w:rFonts w:ascii="Arial" w:hAnsi="Arial" w:cs="Arial"/>
          <w:sz w:val="20"/>
          <w:szCs w:val="20"/>
        </w:rPr>
      </w:pPr>
      <w:r w:rsidRPr="00355B46">
        <w:rPr>
          <w:rFonts w:ascii="Arial" w:hAnsi="Arial" w:cs="Arial"/>
          <w:sz w:val="20"/>
          <w:szCs w:val="20"/>
        </w:rPr>
        <w:t xml:space="preserve">Which of these would you prefer for city council, county commission, </w:t>
      </w:r>
      <w:ins w:id="5" w:author="Robin Quirke" w:date="2022-09-07T15:59:00Z">
        <w:r w:rsidR="00001B85" w:rsidRPr="00355B46">
          <w:rPr>
            <w:rFonts w:ascii="Arial" w:hAnsi="Arial" w:cs="Arial"/>
            <w:sz w:val="20"/>
            <w:szCs w:val="20"/>
          </w:rPr>
          <w:t xml:space="preserve">and </w:t>
        </w:r>
      </w:ins>
      <w:r w:rsidRPr="00355B46">
        <w:rPr>
          <w:rFonts w:ascii="Arial" w:hAnsi="Arial" w:cs="Arial"/>
          <w:sz w:val="20"/>
          <w:szCs w:val="20"/>
        </w:rPr>
        <w:t>legislative seats? [</w:t>
      </w:r>
      <w:r w:rsidR="00F83EFD" w:rsidRPr="00355B46">
        <w:rPr>
          <w:rFonts w:ascii="Arial" w:hAnsi="Arial" w:cs="Arial"/>
          <w:b/>
          <w:sz w:val="20"/>
          <w:szCs w:val="20"/>
        </w:rPr>
        <w:t>Rotate</w:t>
      </w:r>
      <w:r w:rsidRPr="00355B46">
        <w:rPr>
          <w:rFonts w:ascii="Arial" w:hAnsi="Arial" w:cs="Arial"/>
          <w:b/>
          <w:sz w:val="20"/>
          <w:szCs w:val="20"/>
        </w:rPr>
        <w:t xml:space="preserve"> </w:t>
      </w:r>
      <w:r w:rsidR="00F83EFD" w:rsidRPr="00355B46">
        <w:rPr>
          <w:rFonts w:ascii="Arial" w:hAnsi="Arial" w:cs="Arial"/>
          <w:b/>
          <w:sz w:val="20"/>
          <w:szCs w:val="20"/>
        </w:rPr>
        <w:t>first</w:t>
      </w:r>
      <w:r w:rsidRPr="00355B46">
        <w:rPr>
          <w:rFonts w:ascii="Arial" w:hAnsi="Arial" w:cs="Arial"/>
          <w:b/>
          <w:sz w:val="20"/>
          <w:szCs w:val="20"/>
        </w:rPr>
        <w:t xml:space="preserve"> </w:t>
      </w:r>
      <w:r w:rsidR="00F83EFD" w:rsidRPr="00355B46">
        <w:rPr>
          <w:rFonts w:ascii="Arial" w:hAnsi="Arial" w:cs="Arial"/>
          <w:b/>
          <w:sz w:val="20"/>
          <w:szCs w:val="20"/>
        </w:rPr>
        <w:t>and</w:t>
      </w:r>
      <w:r w:rsidRPr="00355B46">
        <w:rPr>
          <w:rFonts w:ascii="Arial" w:hAnsi="Arial" w:cs="Arial"/>
          <w:b/>
          <w:sz w:val="20"/>
          <w:szCs w:val="20"/>
        </w:rPr>
        <w:t xml:space="preserve"> </w:t>
      </w:r>
      <w:r w:rsidR="00F83EFD" w:rsidRPr="00355B46">
        <w:rPr>
          <w:rFonts w:ascii="Arial" w:hAnsi="Arial" w:cs="Arial"/>
          <w:b/>
          <w:sz w:val="20"/>
          <w:szCs w:val="20"/>
        </w:rPr>
        <w:t>second</w:t>
      </w:r>
      <w:r w:rsidRPr="00355B46">
        <w:rPr>
          <w:rFonts w:ascii="Arial" w:hAnsi="Arial" w:cs="Arial"/>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A35AD2" w:rsidRPr="00523229" w14:paraId="50850426"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53F4365" w14:textId="77777777" w:rsidR="00A35AD2" w:rsidRPr="00A35AD2" w:rsidRDefault="00A35AD2" w:rsidP="00A35AD2">
            <w:pPr>
              <w:textAlignment w:val="baseline"/>
              <w:rPr>
                <w:rFonts w:ascii="Arial" w:hAnsi="Arial" w:cs="Arial"/>
                <w:color w:val="FFFFFF" w:themeColor="background1"/>
                <w:sz w:val="20"/>
                <w:szCs w:val="20"/>
              </w:rPr>
            </w:pPr>
            <w:r w:rsidRPr="00A35AD2">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70972C7" w14:textId="476C9A58" w:rsidR="00A35AD2" w:rsidRPr="00523229" w:rsidRDefault="00A35AD2"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A35AD2" w:rsidRPr="00523229" w14:paraId="208C099A"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19FD0710" w14:textId="4D7C1C6E" w:rsidR="00A35AD2" w:rsidRPr="00135CC3" w:rsidRDefault="00A35AD2" w:rsidP="00B3726A">
            <w:pPr>
              <w:ind w:left="75"/>
              <w:textAlignment w:val="baseline"/>
              <w:rPr>
                <w:rFonts w:ascii="Arial" w:hAnsi="Arial" w:cs="Arial"/>
                <w:color w:val="000000" w:themeColor="text1"/>
                <w:sz w:val="20"/>
                <w:szCs w:val="20"/>
              </w:rPr>
            </w:pPr>
            <w:r w:rsidRPr="00135CC3">
              <w:rPr>
                <w:rFonts w:ascii="Arial" w:hAnsi="Arial" w:cs="Arial"/>
                <w:color w:val="000000" w:themeColor="text1"/>
                <w:sz w:val="20"/>
                <w:szCs w:val="20"/>
              </w:rPr>
              <w:t>One candidate elected for a particular region (</w:t>
            </w:r>
            <w:r w:rsidR="004200DD" w:rsidRPr="00135CC3">
              <w:rPr>
                <w:rFonts w:ascii="Arial" w:hAnsi="Arial" w:cs="Arial"/>
                <w:color w:val="000000" w:themeColor="text1"/>
                <w:sz w:val="20"/>
                <w:szCs w:val="20"/>
              </w:rPr>
              <w:t>“single-member district”)</w:t>
            </w:r>
          </w:p>
        </w:tc>
        <w:tc>
          <w:tcPr>
            <w:tcW w:w="1440" w:type="dxa"/>
            <w:tcBorders>
              <w:top w:val="nil"/>
              <w:left w:val="nil"/>
              <w:bottom w:val="single" w:sz="6" w:space="0" w:color="auto"/>
              <w:right w:val="single" w:sz="6" w:space="0" w:color="auto"/>
            </w:tcBorders>
            <w:shd w:val="clear" w:color="auto" w:fill="auto"/>
            <w:vAlign w:val="center"/>
          </w:tcPr>
          <w:p w14:paraId="1B04C1D0" w14:textId="59882107" w:rsidR="00A35AD2" w:rsidRPr="00523229" w:rsidRDefault="00F703F4" w:rsidP="00B3726A">
            <w:pPr>
              <w:jc w:val="center"/>
              <w:textAlignment w:val="baseline"/>
              <w:rPr>
                <w:rFonts w:ascii="Arial" w:hAnsi="Arial" w:cs="Arial"/>
                <w:color w:val="000000"/>
                <w:sz w:val="20"/>
                <w:szCs w:val="20"/>
              </w:rPr>
            </w:pPr>
            <w:r>
              <w:rPr>
                <w:rFonts w:ascii="Arial" w:hAnsi="Arial" w:cs="Arial"/>
                <w:color w:val="000000"/>
                <w:sz w:val="20"/>
                <w:szCs w:val="20"/>
              </w:rPr>
              <w:t>28%</w:t>
            </w:r>
          </w:p>
        </w:tc>
      </w:tr>
      <w:tr w:rsidR="00A35AD2" w:rsidRPr="00523229" w14:paraId="5F03AC7F"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375925E6" w14:textId="6375FB0C" w:rsidR="00A35AD2" w:rsidRPr="00135CC3" w:rsidRDefault="004200DD" w:rsidP="00B3726A">
            <w:pPr>
              <w:ind w:left="75"/>
              <w:textAlignment w:val="baseline"/>
              <w:rPr>
                <w:rFonts w:ascii="Arial" w:hAnsi="Arial" w:cs="Arial"/>
                <w:color w:val="000000" w:themeColor="text1"/>
                <w:sz w:val="20"/>
                <w:szCs w:val="20"/>
              </w:rPr>
            </w:pPr>
            <w:r w:rsidRPr="00135CC3">
              <w:rPr>
                <w:rFonts w:ascii="Arial" w:hAnsi="Arial" w:cs="Arial"/>
                <w:color w:val="000000" w:themeColor="text1"/>
                <w:sz w:val="20"/>
                <w:szCs w:val="20"/>
              </w:rPr>
              <w:t>Two or more candidates elected for a particular region to represent different perspectives</w:t>
            </w:r>
            <w:r w:rsidR="004E7B7C" w:rsidRPr="00135CC3">
              <w:rPr>
                <w:rFonts w:ascii="Arial" w:hAnsi="Arial" w:cs="Arial"/>
                <w:color w:val="000000" w:themeColor="text1"/>
                <w:sz w:val="20"/>
                <w:szCs w:val="20"/>
              </w:rPr>
              <w:t xml:space="preserve"> (“multi-member district”)</w:t>
            </w:r>
          </w:p>
        </w:tc>
        <w:tc>
          <w:tcPr>
            <w:tcW w:w="1440" w:type="dxa"/>
            <w:tcBorders>
              <w:top w:val="nil"/>
              <w:left w:val="nil"/>
              <w:bottom w:val="single" w:sz="6" w:space="0" w:color="auto"/>
              <w:right w:val="single" w:sz="6" w:space="0" w:color="auto"/>
            </w:tcBorders>
            <w:shd w:val="clear" w:color="auto" w:fill="auto"/>
            <w:vAlign w:val="center"/>
          </w:tcPr>
          <w:p w14:paraId="720FB0EF" w14:textId="5532EC75" w:rsidR="00A35AD2" w:rsidRPr="00523229" w:rsidRDefault="00C84F93" w:rsidP="00B3726A">
            <w:pPr>
              <w:jc w:val="center"/>
              <w:textAlignment w:val="baseline"/>
              <w:rPr>
                <w:rFonts w:ascii="Arial" w:hAnsi="Arial" w:cs="Arial"/>
                <w:color w:val="000000"/>
                <w:sz w:val="20"/>
                <w:szCs w:val="20"/>
              </w:rPr>
            </w:pPr>
            <w:r>
              <w:rPr>
                <w:rFonts w:ascii="Arial" w:hAnsi="Arial" w:cs="Arial"/>
                <w:color w:val="000000"/>
                <w:sz w:val="20"/>
                <w:szCs w:val="20"/>
              </w:rPr>
              <w:t>47%</w:t>
            </w:r>
          </w:p>
        </w:tc>
      </w:tr>
      <w:tr w:rsidR="00A35AD2" w:rsidRPr="00523229" w14:paraId="736B0B11"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AFD5EBA" w14:textId="77777777" w:rsidR="00A35AD2" w:rsidRDefault="00A35AD2" w:rsidP="00B3726A">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27D033" w14:textId="4C0EBF76" w:rsidR="00A35AD2" w:rsidRPr="00523229" w:rsidRDefault="00C84F93" w:rsidP="00B3726A">
            <w:pPr>
              <w:jc w:val="center"/>
              <w:textAlignment w:val="baseline"/>
              <w:rPr>
                <w:rFonts w:ascii="Arial" w:hAnsi="Arial" w:cs="Arial"/>
                <w:color w:val="000000"/>
                <w:sz w:val="20"/>
                <w:szCs w:val="20"/>
              </w:rPr>
            </w:pPr>
            <w:r>
              <w:rPr>
                <w:rFonts w:ascii="Arial" w:hAnsi="Arial" w:cs="Arial"/>
                <w:color w:val="000000"/>
                <w:sz w:val="20"/>
                <w:szCs w:val="20"/>
              </w:rPr>
              <w:t>25%</w:t>
            </w:r>
          </w:p>
        </w:tc>
      </w:tr>
    </w:tbl>
    <w:p w14:paraId="65A1D3C6" w14:textId="77777777" w:rsidR="00F81C2B" w:rsidRDefault="00F81C2B" w:rsidP="00363D3C">
      <w:pPr>
        <w:rPr>
          <w:rFonts w:ascii="Arial" w:hAnsi="Arial" w:cs="Arial"/>
          <w:sz w:val="20"/>
          <w:szCs w:val="20"/>
        </w:rPr>
      </w:pPr>
    </w:p>
    <w:p w14:paraId="031A1FAC" w14:textId="77777777" w:rsidR="00C20610" w:rsidRPr="00355B46" w:rsidRDefault="00C20610" w:rsidP="00363D3C">
      <w:pPr>
        <w:rPr>
          <w:rFonts w:ascii="Arial" w:hAnsi="Arial" w:cs="Arial"/>
          <w:sz w:val="20"/>
          <w:szCs w:val="20"/>
        </w:rPr>
      </w:pPr>
    </w:p>
    <w:p w14:paraId="5AFAF60D" w14:textId="5E6BBC49" w:rsidR="00363D3C" w:rsidRPr="00355B46" w:rsidRDefault="00822BD8" w:rsidP="00822BD8">
      <w:pPr>
        <w:pStyle w:val="ListParagraph"/>
        <w:numPr>
          <w:ilvl w:val="0"/>
          <w:numId w:val="28"/>
        </w:numPr>
        <w:rPr>
          <w:rFonts w:ascii="Arial" w:hAnsi="Arial" w:cs="Arial"/>
          <w:sz w:val="20"/>
          <w:szCs w:val="20"/>
        </w:rPr>
      </w:pPr>
      <w:r w:rsidRPr="00355B46">
        <w:rPr>
          <w:rFonts w:ascii="Arial" w:hAnsi="Arial" w:cs="Arial"/>
          <w:color w:val="000000"/>
          <w:sz w:val="20"/>
          <w:szCs w:val="20"/>
        </w:rPr>
        <w:t xml:space="preserve">One type of voting system combines both a multi-member district (more than one representative for an area) AND ranked-choice voting (voters rank their preferences as first, second, third, etc.). Under this system, candidates would not be required to secure a majority of votes cast in an election to win their seats. Instead, the system sets a minimum percentage for winning seats. </w:t>
      </w:r>
      <w:r w:rsidRPr="00355B46">
        <w:rPr>
          <w:rFonts w:ascii="Arial" w:hAnsi="Arial" w:cs="Arial"/>
          <w:bCs/>
          <w:color w:val="000000"/>
          <w:sz w:val="20"/>
          <w:szCs w:val="20"/>
        </w:rPr>
        <w:t>For example,</w:t>
      </w:r>
      <w:r w:rsidRPr="00355B46">
        <w:rPr>
          <w:rFonts w:ascii="Arial" w:hAnsi="Arial" w:cs="Arial"/>
          <w:b/>
          <w:bCs/>
          <w:color w:val="000000"/>
          <w:sz w:val="20"/>
          <w:szCs w:val="20"/>
        </w:rPr>
        <w:t xml:space="preserve"> </w:t>
      </w:r>
      <w:r w:rsidRPr="00355B46">
        <w:rPr>
          <w:rFonts w:ascii="Arial" w:hAnsi="Arial" w:cs="Arial"/>
          <w:color w:val="000000"/>
          <w:sz w:val="20"/>
          <w:szCs w:val="20"/>
        </w:rPr>
        <w:t>in a district electing three members, the minimum percentage is 25%. Voters' first, second and third or more choices are combined as necessary until three candidates pass the threshold of 25%.</w:t>
      </w:r>
      <w:r w:rsidRPr="00355B46">
        <w:rPr>
          <w:rFonts w:ascii="Arial" w:hAnsi="Arial" w:cs="Arial"/>
          <w:sz w:val="20"/>
          <w:szCs w:val="20"/>
        </w:rPr>
        <w:t> </w:t>
      </w:r>
      <w:r w:rsidR="00363D3C" w:rsidRPr="00355B46">
        <w:rPr>
          <w:rFonts w:ascii="Arial" w:hAnsi="Arial" w:cs="Arial"/>
          <w:sz w:val="20"/>
          <w:szCs w:val="20"/>
        </w:rPr>
        <w:t xml:space="preserve"> </w:t>
      </w:r>
    </w:p>
    <w:p w14:paraId="68BE3294" w14:textId="77777777" w:rsidR="00363D3C" w:rsidRPr="00355B46" w:rsidRDefault="00363D3C" w:rsidP="00363D3C">
      <w:pPr>
        <w:pStyle w:val="ListParagraph"/>
        <w:ind w:left="1080"/>
        <w:rPr>
          <w:rFonts w:ascii="Arial" w:hAnsi="Arial" w:cs="Arial"/>
          <w:sz w:val="20"/>
          <w:szCs w:val="20"/>
        </w:rPr>
      </w:pPr>
    </w:p>
    <w:p w14:paraId="3B58432D" w14:textId="77777777" w:rsidR="00FC3B70" w:rsidRDefault="00363D3C" w:rsidP="00FC3B70">
      <w:pPr>
        <w:pStyle w:val="ListParagraph"/>
        <w:rPr>
          <w:rFonts w:ascii="Arial" w:hAnsi="Arial" w:cs="Arial"/>
          <w:sz w:val="20"/>
          <w:szCs w:val="20"/>
        </w:rPr>
      </w:pPr>
      <w:r w:rsidRPr="00355B46">
        <w:rPr>
          <w:rFonts w:ascii="Arial" w:hAnsi="Arial" w:cs="Arial"/>
          <w:sz w:val="20"/>
          <w:szCs w:val="20"/>
        </w:rPr>
        <w:t xml:space="preserve">Would you support or oppose this method of electing candidates in your city or county?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FC3B70" w:rsidRPr="0092530F" w14:paraId="04607FDF" w14:textId="77777777" w:rsidTr="00B3726A">
        <w:trPr>
          <w:trHeight w:val="144"/>
          <w:jc w:val="center"/>
        </w:trPr>
        <w:tc>
          <w:tcPr>
            <w:tcW w:w="3505" w:type="dxa"/>
            <w:shd w:val="clear" w:color="auto" w:fill="0084AC"/>
            <w:vAlign w:val="bottom"/>
          </w:tcPr>
          <w:p w14:paraId="775742EC" w14:textId="77777777" w:rsidR="00FC3B70" w:rsidRPr="0092530F" w:rsidRDefault="00FC3B70" w:rsidP="00B3726A">
            <w:pPr>
              <w:rPr>
                <w:rFonts w:ascii="Arial" w:eastAsia="Arial" w:hAnsi="Arial" w:cs="Arial"/>
                <w:b/>
                <w:color w:val="FFFFFF"/>
                <w:sz w:val="20"/>
                <w:szCs w:val="20"/>
              </w:rPr>
            </w:pPr>
            <w:r w:rsidRPr="0092530F">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69AF47C0" w14:textId="6C4FE361" w:rsidR="00FC3B70" w:rsidRPr="0092530F" w:rsidRDefault="00FC3B70" w:rsidP="00B3726A">
            <w:pPr>
              <w:jc w:val="center"/>
              <w:rPr>
                <w:rFonts w:ascii="Arial" w:eastAsia="Arial" w:hAnsi="Arial" w:cs="Arial"/>
                <w:b/>
                <w:color w:val="FFFFFF"/>
                <w:sz w:val="20"/>
                <w:szCs w:val="20"/>
              </w:rPr>
            </w:pPr>
            <w:r w:rsidRPr="0092530F">
              <w:rPr>
                <w:rFonts w:ascii="Arial" w:eastAsia="Arial" w:hAnsi="Arial" w:cs="Arial"/>
                <w:b/>
                <w:i/>
                <w:color w:val="FFFFFF"/>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92530F">
              <w:rPr>
                <w:rFonts w:ascii="Arial" w:eastAsia="Arial" w:hAnsi="Arial" w:cs="Arial"/>
                <w:b/>
                <w:i/>
                <w:color w:val="FFFFFF"/>
                <w:sz w:val="20"/>
                <w:szCs w:val="20"/>
              </w:rPr>
              <w:t xml:space="preserve"> </w:t>
            </w:r>
            <w:r w:rsidRPr="0092530F">
              <w:rPr>
                <w:rFonts w:ascii="Arial" w:eastAsia="Arial" w:hAnsi="Arial" w:cs="Arial"/>
                <w:b/>
                <w:color w:val="FFFFFF"/>
                <w:sz w:val="20"/>
                <w:szCs w:val="20"/>
              </w:rPr>
              <w:t xml:space="preserve"> </w:t>
            </w:r>
          </w:p>
        </w:tc>
      </w:tr>
      <w:tr w:rsidR="00FC3B70" w:rsidRPr="0092530F" w14:paraId="1EBD01C6" w14:textId="77777777" w:rsidTr="00B3726A">
        <w:trPr>
          <w:trHeight w:val="144"/>
          <w:jc w:val="center"/>
        </w:trPr>
        <w:tc>
          <w:tcPr>
            <w:tcW w:w="3505" w:type="dxa"/>
            <w:vAlign w:val="center"/>
          </w:tcPr>
          <w:p w14:paraId="05164FCD" w14:textId="3BC1E9E5" w:rsidR="00FC3B70"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Strongly support</w:t>
            </w:r>
          </w:p>
        </w:tc>
        <w:tc>
          <w:tcPr>
            <w:tcW w:w="900" w:type="dxa"/>
            <w:vAlign w:val="center"/>
          </w:tcPr>
          <w:p w14:paraId="44003161" w14:textId="3A173C5D" w:rsidR="00FC3B70" w:rsidRPr="0092530F" w:rsidRDefault="00084714" w:rsidP="00B3726A">
            <w:pPr>
              <w:jc w:val="center"/>
              <w:rPr>
                <w:rFonts w:ascii="Arial" w:eastAsia="Arial" w:hAnsi="Arial" w:cs="Arial"/>
                <w:color w:val="000000"/>
                <w:sz w:val="20"/>
                <w:szCs w:val="20"/>
              </w:rPr>
            </w:pPr>
            <w:r>
              <w:rPr>
                <w:rFonts w:ascii="Arial" w:eastAsia="Arial" w:hAnsi="Arial" w:cs="Arial"/>
                <w:color w:val="000000"/>
                <w:sz w:val="20"/>
                <w:szCs w:val="20"/>
              </w:rPr>
              <w:t>13%</w:t>
            </w:r>
          </w:p>
        </w:tc>
        <w:tc>
          <w:tcPr>
            <w:tcW w:w="1080" w:type="dxa"/>
            <w:vMerge w:val="restart"/>
            <w:vAlign w:val="center"/>
          </w:tcPr>
          <w:p w14:paraId="56734222" w14:textId="0E8815FC" w:rsidR="00FC3B70" w:rsidRPr="0092530F" w:rsidRDefault="00194608" w:rsidP="00B3726A">
            <w:pPr>
              <w:jc w:val="center"/>
              <w:rPr>
                <w:rFonts w:ascii="Arial" w:eastAsia="Arial" w:hAnsi="Arial" w:cs="Arial"/>
                <w:color w:val="000000"/>
                <w:sz w:val="20"/>
                <w:szCs w:val="20"/>
              </w:rPr>
            </w:pPr>
            <w:r>
              <w:rPr>
                <w:rFonts w:ascii="Arial" w:eastAsia="Arial" w:hAnsi="Arial" w:cs="Arial"/>
                <w:color w:val="000000"/>
                <w:sz w:val="20"/>
                <w:szCs w:val="20"/>
              </w:rPr>
              <w:t>43%</w:t>
            </w:r>
          </w:p>
        </w:tc>
      </w:tr>
      <w:tr w:rsidR="00FC3B70" w:rsidRPr="0092530F" w14:paraId="672B23F8" w14:textId="77777777" w:rsidTr="00B3726A">
        <w:trPr>
          <w:trHeight w:val="144"/>
          <w:jc w:val="center"/>
        </w:trPr>
        <w:tc>
          <w:tcPr>
            <w:tcW w:w="3505" w:type="dxa"/>
            <w:vAlign w:val="center"/>
          </w:tcPr>
          <w:p w14:paraId="53F9C03A" w14:textId="636B4552" w:rsidR="00FC3B70"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Somewhat support</w:t>
            </w:r>
          </w:p>
        </w:tc>
        <w:tc>
          <w:tcPr>
            <w:tcW w:w="900" w:type="dxa"/>
            <w:vAlign w:val="center"/>
          </w:tcPr>
          <w:p w14:paraId="2F504CDC" w14:textId="15F9F9B2" w:rsidR="00FC3B70" w:rsidRPr="0092530F" w:rsidRDefault="008567F3" w:rsidP="00B3726A">
            <w:pPr>
              <w:jc w:val="center"/>
              <w:rPr>
                <w:rFonts w:ascii="Arial" w:eastAsia="Arial" w:hAnsi="Arial" w:cs="Arial"/>
                <w:color w:val="000000"/>
                <w:sz w:val="20"/>
                <w:szCs w:val="20"/>
              </w:rPr>
            </w:pPr>
            <w:r>
              <w:rPr>
                <w:rFonts w:ascii="Arial" w:eastAsia="Arial" w:hAnsi="Arial" w:cs="Arial"/>
                <w:color w:val="000000"/>
                <w:sz w:val="20"/>
                <w:szCs w:val="20"/>
              </w:rPr>
              <w:t>31%</w:t>
            </w:r>
          </w:p>
        </w:tc>
        <w:tc>
          <w:tcPr>
            <w:tcW w:w="1080" w:type="dxa"/>
            <w:vMerge/>
            <w:vAlign w:val="center"/>
          </w:tcPr>
          <w:p w14:paraId="36A15AF4" w14:textId="77777777" w:rsidR="00FC3B70" w:rsidRPr="0092530F" w:rsidRDefault="00FC3B70" w:rsidP="00B3726A">
            <w:pPr>
              <w:jc w:val="center"/>
              <w:rPr>
                <w:rFonts w:ascii="Arial" w:eastAsia="Arial" w:hAnsi="Arial" w:cs="Arial"/>
                <w:color w:val="000000"/>
                <w:sz w:val="20"/>
                <w:szCs w:val="20"/>
              </w:rPr>
            </w:pPr>
          </w:p>
        </w:tc>
      </w:tr>
      <w:tr w:rsidR="00FC3B70" w:rsidRPr="0092530F" w14:paraId="6783DC2C" w14:textId="77777777" w:rsidTr="00B3726A">
        <w:trPr>
          <w:trHeight w:val="144"/>
          <w:jc w:val="center"/>
        </w:trPr>
        <w:tc>
          <w:tcPr>
            <w:tcW w:w="3505" w:type="dxa"/>
            <w:vAlign w:val="center"/>
          </w:tcPr>
          <w:p w14:paraId="1EB30CE3" w14:textId="131837CD" w:rsidR="00FC3B70"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Somewhat oppose</w:t>
            </w:r>
          </w:p>
        </w:tc>
        <w:tc>
          <w:tcPr>
            <w:tcW w:w="900" w:type="dxa"/>
            <w:vAlign w:val="center"/>
          </w:tcPr>
          <w:p w14:paraId="56023369" w14:textId="45B47C5D" w:rsidR="00FC3B70" w:rsidRPr="0092530F" w:rsidRDefault="002F70A8" w:rsidP="00B3726A">
            <w:pPr>
              <w:jc w:val="center"/>
              <w:rPr>
                <w:rFonts w:ascii="Arial" w:eastAsia="Arial" w:hAnsi="Arial" w:cs="Arial"/>
                <w:color w:val="000000"/>
                <w:sz w:val="20"/>
                <w:szCs w:val="20"/>
              </w:rPr>
            </w:pPr>
            <w:r>
              <w:rPr>
                <w:rFonts w:ascii="Arial" w:eastAsia="Arial" w:hAnsi="Arial" w:cs="Arial"/>
                <w:color w:val="000000"/>
                <w:sz w:val="20"/>
                <w:szCs w:val="20"/>
              </w:rPr>
              <w:t>13%</w:t>
            </w:r>
          </w:p>
        </w:tc>
        <w:tc>
          <w:tcPr>
            <w:tcW w:w="1080" w:type="dxa"/>
            <w:vMerge w:val="restart"/>
            <w:vAlign w:val="center"/>
          </w:tcPr>
          <w:p w14:paraId="2D7B1FE8" w14:textId="5FB824FD" w:rsidR="00FC3B70" w:rsidRPr="0092530F" w:rsidRDefault="0034041C" w:rsidP="00B3726A">
            <w:pPr>
              <w:jc w:val="center"/>
              <w:rPr>
                <w:rFonts w:ascii="Arial" w:eastAsia="Arial" w:hAnsi="Arial" w:cs="Arial"/>
                <w:color w:val="000000"/>
                <w:sz w:val="20"/>
                <w:szCs w:val="20"/>
              </w:rPr>
            </w:pPr>
            <w:r>
              <w:rPr>
                <w:rFonts w:ascii="Arial" w:eastAsia="Arial" w:hAnsi="Arial" w:cs="Arial"/>
                <w:color w:val="000000"/>
                <w:sz w:val="20"/>
                <w:szCs w:val="20"/>
              </w:rPr>
              <w:t>28%</w:t>
            </w:r>
          </w:p>
        </w:tc>
      </w:tr>
      <w:tr w:rsidR="00FC3B70" w:rsidRPr="0092530F" w14:paraId="187B0BA8" w14:textId="77777777" w:rsidTr="00B3726A">
        <w:trPr>
          <w:trHeight w:val="144"/>
          <w:jc w:val="center"/>
        </w:trPr>
        <w:tc>
          <w:tcPr>
            <w:tcW w:w="3505" w:type="dxa"/>
            <w:vAlign w:val="center"/>
          </w:tcPr>
          <w:p w14:paraId="48A27C78" w14:textId="6EC3A1CB" w:rsidR="00FC3B70"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Strongly oppose</w:t>
            </w:r>
          </w:p>
        </w:tc>
        <w:tc>
          <w:tcPr>
            <w:tcW w:w="900" w:type="dxa"/>
            <w:vAlign w:val="center"/>
          </w:tcPr>
          <w:p w14:paraId="1C8DE46F" w14:textId="6681AD42" w:rsidR="00FC3B70" w:rsidRPr="0092530F" w:rsidRDefault="002F70A8" w:rsidP="00B3726A">
            <w:pPr>
              <w:jc w:val="center"/>
              <w:rPr>
                <w:rFonts w:ascii="Arial" w:eastAsia="Arial" w:hAnsi="Arial" w:cs="Arial"/>
                <w:color w:val="000000"/>
                <w:sz w:val="20"/>
                <w:szCs w:val="20"/>
              </w:rPr>
            </w:pPr>
            <w:r>
              <w:rPr>
                <w:rFonts w:ascii="Arial" w:eastAsia="Arial" w:hAnsi="Arial" w:cs="Arial"/>
                <w:color w:val="000000"/>
                <w:sz w:val="20"/>
                <w:szCs w:val="20"/>
              </w:rPr>
              <w:t>14%</w:t>
            </w:r>
          </w:p>
        </w:tc>
        <w:tc>
          <w:tcPr>
            <w:tcW w:w="1080" w:type="dxa"/>
            <w:vMerge/>
          </w:tcPr>
          <w:p w14:paraId="0A812BD4" w14:textId="77777777" w:rsidR="00FC3B70" w:rsidRPr="0092530F" w:rsidRDefault="00FC3B70" w:rsidP="00B3726A">
            <w:pPr>
              <w:jc w:val="center"/>
              <w:rPr>
                <w:rFonts w:ascii="Arial" w:eastAsia="Arial" w:hAnsi="Arial" w:cs="Arial"/>
                <w:color w:val="000000"/>
                <w:sz w:val="20"/>
                <w:szCs w:val="20"/>
              </w:rPr>
            </w:pPr>
          </w:p>
        </w:tc>
      </w:tr>
      <w:tr w:rsidR="00FC3B70" w:rsidRPr="0092530F" w14:paraId="36AFA106" w14:textId="77777777" w:rsidTr="00B3726A">
        <w:trPr>
          <w:trHeight w:val="144"/>
          <w:jc w:val="center"/>
        </w:trPr>
        <w:tc>
          <w:tcPr>
            <w:tcW w:w="3505" w:type="dxa"/>
            <w:vAlign w:val="center"/>
          </w:tcPr>
          <w:p w14:paraId="437AE2E1" w14:textId="77777777" w:rsidR="00FC3B70" w:rsidRPr="0092530F" w:rsidRDefault="00FC3B70" w:rsidP="00B3726A">
            <w:pPr>
              <w:rPr>
                <w:rFonts w:ascii="Arial" w:eastAsia="Arial" w:hAnsi="Arial" w:cs="Arial"/>
                <w:color w:val="000000"/>
                <w:sz w:val="20"/>
                <w:szCs w:val="20"/>
              </w:rPr>
            </w:pPr>
            <w:r w:rsidRPr="0092530F">
              <w:rPr>
                <w:rFonts w:ascii="Arial" w:eastAsia="Arial" w:hAnsi="Arial" w:cs="Arial"/>
                <w:color w:val="000000"/>
                <w:sz w:val="20"/>
                <w:szCs w:val="20"/>
              </w:rPr>
              <w:t>Don’t know</w:t>
            </w:r>
          </w:p>
        </w:tc>
        <w:tc>
          <w:tcPr>
            <w:tcW w:w="1980" w:type="dxa"/>
            <w:gridSpan w:val="2"/>
            <w:vAlign w:val="center"/>
          </w:tcPr>
          <w:p w14:paraId="5C5EAA14" w14:textId="7CE810EC" w:rsidR="00FC3B70" w:rsidRPr="0092530F" w:rsidRDefault="000A0467" w:rsidP="00B3726A">
            <w:pPr>
              <w:jc w:val="center"/>
              <w:rPr>
                <w:rFonts w:ascii="Arial" w:eastAsia="Arial" w:hAnsi="Arial" w:cs="Arial"/>
                <w:color w:val="000000"/>
                <w:sz w:val="20"/>
                <w:szCs w:val="20"/>
              </w:rPr>
            </w:pPr>
            <w:r>
              <w:rPr>
                <w:rFonts w:ascii="Arial" w:eastAsia="Arial" w:hAnsi="Arial" w:cs="Arial"/>
                <w:color w:val="000000"/>
                <w:sz w:val="20"/>
                <w:szCs w:val="20"/>
              </w:rPr>
              <w:t>29%</w:t>
            </w:r>
          </w:p>
        </w:tc>
      </w:tr>
    </w:tbl>
    <w:p w14:paraId="4E200EBC" w14:textId="77777777" w:rsidR="00380725" w:rsidRPr="00355B46" w:rsidRDefault="00380725" w:rsidP="00363D3C">
      <w:pPr>
        <w:rPr>
          <w:rFonts w:ascii="Arial" w:hAnsi="Arial" w:cs="Arial"/>
          <w:sz w:val="20"/>
          <w:szCs w:val="20"/>
        </w:rPr>
      </w:pPr>
    </w:p>
    <w:p w14:paraId="28BA161C" w14:textId="03FB700F" w:rsidR="00363D3C" w:rsidRPr="00355B46" w:rsidRDefault="00363D3C" w:rsidP="00363D3C">
      <w:pPr>
        <w:pStyle w:val="ListParagraph"/>
        <w:numPr>
          <w:ilvl w:val="0"/>
          <w:numId w:val="28"/>
        </w:numPr>
        <w:rPr>
          <w:rFonts w:ascii="Arial" w:hAnsi="Arial" w:cs="Arial"/>
          <w:sz w:val="20"/>
          <w:szCs w:val="20"/>
        </w:rPr>
      </w:pPr>
      <w:r w:rsidRPr="00355B46">
        <w:rPr>
          <w:rFonts w:ascii="Arial" w:hAnsi="Arial" w:cs="Arial"/>
          <w:sz w:val="20"/>
          <w:szCs w:val="20"/>
        </w:rPr>
        <w:t xml:space="preserve">Do you support or oppose legal residents who are not citizens being given the opportunity to vote in county elections?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900"/>
        <w:gridCol w:w="1080"/>
      </w:tblGrid>
      <w:tr w:rsidR="00AB5B52" w:rsidRPr="0092530F" w14:paraId="1CB31B71" w14:textId="77777777" w:rsidTr="00B3726A">
        <w:trPr>
          <w:trHeight w:val="144"/>
          <w:jc w:val="center"/>
        </w:trPr>
        <w:tc>
          <w:tcPr>
            <w:tcW w:w="3505" w:type="dxa"/>
            <w:shd w:val="clear" w:color="auto" w:fill="0084AC"/>
            <w:vAlign w:val="bottom"/>
          </w:tcPr>
          <w:p w14:paraId="37AE6CFE" w14:textId="77777777" w:rsidR="00AB5B52" w:rsidRPr="0092530F" w:rsidRDefault="00AB5B52" w:rsidP="00B3726A">
            <w:pPr>
              <w:rPr>
                <w:rFonts w:ascii="Arial" w:eastAsia="Arial" w:hAnsi="Arial" w:cs="Arial"/>
                <w:b/>
                <w:color w:val="FFFFFF"/>
                <w:sz w:val="20"/>
                <w:szCs w:val="20"/>
              </w:rPr>
            </w:pPr>
            <w:r w:rsidRPr="0092530F">
              <w:rPr>
                <w:rFonts w:ascii="Arial" w:eastAsia="Arial" w:hAnsi="Arial" w:cs="Arial"/>
                <w:b/>
                <w:color w:val="FFFFFF"/>
                <w:sz w:val="20"/>
                <w:szCs w:val="20"/>
              </w:rPr>
              <w:t xml:space="preserve">Response Category </w:t>
            </w:r>
          </w:p>
        </w:tc>
        <w:tc>
          <w:tcPr>
            <w:tcW w:w="1980" w:type="dxa"/>
            <w:gridSpan w:val="2"/>
            <w:shd w:val="clear" w:color="auto" w:fill="0084AC"/>
            <w:vAlign w:val="bottom"/>
          </w:tcPr>
          <w:p w14:paraId="3998243D" w14:textId="60F1E357" w:rsidR="00AB5B52" w:rsidRPr="0092530F" w:rsidRDefault="00AB5B52" w:rsidP="00B3726A">
            <w:pPr>
              <w:jc w:val="center"/>
              <w:rPr>
                <w:rFonts w:ascii="Arial" w:eastAsia="Arial" w:hAnsi="Arial" w:cs="Arial"/>
                <w:b/>
                <w:color w:val="FFFFFF"/>
                <w:sz w:val="20"/>
                <w:szCs w:val="20"/>
              </w:rPr>
            </w:pPr>
            <w:r w:rsidRPr="0092530F">
              <w:rPr>
                <w:rFonts w:ascii="Arial" w:eastAsia="Arial" w:hAnsi="Arial" w:cs="Arial"/>
                <w:b/>
                <w:i/>
                <w:color w:val="FFFFFF"/>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92530F">
              <w:rPr>
                <w:rFonts w:ascii="Arial" w:eastAsia="Arial" w:hAnsi="Arial" w:cs="Arial"/>
                <w:b/>
                <w:i/>
                <w:color w:val="FFFFFF"/>
                <w:sz w:val="20"/>
                <w:szCs w:val="20"/>
              </w:rPr>
              <w:t xml:space="preserve"> </w:t>
            </w:r>
            <w:r w:rsidRPr="0092530F">
              <w:rPr>
                <w:rFonts w:ascii="Arial" w:eastAsia="Arial" w:hAnsi="Arial" w:cs="Arial"/>
                <w:b/>
                <w:color w:val="FFFFFF"/>
                <w:sz w:val="20"/>
                <w:szCs w:val="20"/>
              </w:rPr>
              <w:t xml:space="preserve"> </w:t>
            </w:r>
          </w:p>
        </w:tc>
      </w:tr>
      <w:tr w:rsidR="00AB5B52" w:rsidRPr="0092530F" w14:paraId="1DEE0132" w14:textId="77777777" w:rsidTr="00B3726A">
        <w:trPr>
          <w:trHeight w:val="144"/>
          <w:jc w:val="center"/>
        </w:trPr>
        <w:tc>
          <w:tcPr>
            <w:tcW w:w="3505" w:type="dxa"/>
            <w:vAlign w:val="center"/>
          </w:tcPr>
          <w:p w14:paraId="1E308B61" w14:textId="77777777" w:rsidR="00AB5B52"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Strongly support</w:t>
            </w:r>
          </w:p>
        </w:tc>
        <w:tc>
          <w:tcPr>
            <w:tcW w:w="900" w:type="dxa"/>
            <w:vAlign w:val="center"/>
          </w:tcPr>
          <w:p w14:paraId="475FCD19" w14:textId="51D96446" w:rsidR="00AB5B52" w:rsidRPr="0092530F" w:rsidRDefault="00C972A3" w:rsidP="00B3726A">
            <w:pPr>
              <w:jc w:val="center"/>
              <w:rPr>
                <w:rFonts w:ascii="Arial" w:eastAsia="Arial" w:hAnsi="Arial" w:cs="Arial"/>
                <w:color w:val="000000"/>
                <w:sz w:val="20"/>
                <w:szCs w:val="20"/>
              </w:rPr>
            </w:pPr>
            <w:r>
              <w:rPr>
                <w:rFonts w:ascii="Arial" w:eastAsia="Arial" w:hAnsi="Arial" w:cs="Arial"/>
                <w:color w:val="000000"/>
                <w:sz w:val="20"/>
                <w:szCs w:val="20"/>
              </w:rPr>
              <w:t>19%</w:t>
            </w:r>
          </w:p>
        </w:tc>
        <w:tc>
          <w:tcPr>
            <w:tcW w:w="1080" w:type="dxa"/>
            <w:vMerge w:val="restart"/>
            <w:vAlign w:val="center"/>
          </w:tcPr>
          <w:p w14:paraId="414C0F26" w14:textId="1E880988" w:rsidR="00AB5B52" w:rsidRPr="0092530F" w:rsidRDefault="00C972A3" w:rsidP="00B3726A">
            <w:pPr>
              <w:jc w:val="center"/>
              <w:rPr>
                <w:rFonts w:ascii="Arial" w:eastAsia="Arial" w:hAnsi="Arial" w:cs="Arial"/>
                <w:color w:val="000000"/>
                <w:sz w:val="20"/>
                <w:szCs w:val="20"/>
              </w:rPr>
            </w:pPr>
            <w:r>
              <w:rPr>
                <w:rFonts w:ascii="Arial" w:eastAsia="Arial" w:hAnsi="Arial" w:cs="Arial"/>
                <w:color w:val="000000"/>
                <w:sz w:val="20"/>
                <w:szCs w:val="20"/>
              </w:rPr>
              <w:t>40%</w:t>
            </w:r>
          </w:p>
        </w:tc>
      </w:tr>
      <w:tr w:rsidR="00AB5B52" w:rsidRPr="0092530F" w14:paraId="519230F3" w14:textId="77777777" w:rsidTr="00B3726A">
        <w:trPr>
          <w:trHeight w:val="144"/>
          <w:jc w:val="center"/>
        </w:trPr>
        <w:tc>
          <w:tcPr>
            <w:tcW w:w="3505" w:type="dxa"/>
            <w:vAlign w:val="center"/>
          </w:tcPr>
          <w:p w14:paraId="4EB08D37" w14:textId="77777777" w:rsidR="00AB5B52"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Somewhat support</w:t>
            </w:r>
          </w:p>
        </w:tc>
        <w:tc>
          <w:tcPr>
            <w:tcW w:w="900" w:type="dxa"/>
            <w:vAlign w:val="center"/>
          </w:tcPr>
          <w:p w14:paraId="66265DB5" w14:textId="118D48FC" w:rsidR="00AB5B52" w:rsidRPr="0092530F" w:rsidRDefault="00C972A3" w:rsidP="00B3726A">
            <w:pPr>
              <w:jc w:val="center"/>
              <w:rPr>
                <w:rFonts w:ascii="Arial" w:eastAsia="Arial" w:hAnsi="Arial" w:cs="Arial"/>
                <w:color w:val="000000"/>
                <w:sz w:val="20"/>
                <w:szCs w:val="20"/>
              </w:rPr>
            </w:pPr>
            <w:r>
              <w:rPr>
                <w:rFonts w:ascii="Arial" w:eastAsia="Arial" w:hAnsi="Arial" w:cs="Arial"/>
                <w:color w:val="000000"/>
                <w:sz w:val="20"/>
                <w:szCs w:val="20"/>
              </w:rPr>
              <w:t>20%</w:t>
            </w:r>
          </w:p>
        </w:tc>
        <w:tc>
          <w:tcPr>
            <w:tcW w:w="1080" w:type="dxa"/>
            <w:vMerge/>
            <w:vAlign w:val="center"/>
          </w:tcPr>
          <w:p w14:paraId="68E5C3B7" w14:textId="77777777" w:rsidR="00AB5B52" w:rsidRPr="0092530F" w:rsidRDefault="00AB5B52" w:rsidP="00B3726A">
            <w:pPr>
              <w:jc w:val="center"/>
              <w:rPr>
                <w:rFonts w:ascii="Arial" w:eastAsia="Arial" w:hAnsi="Arial" w:cs="Arial"/>
                <w:color w:val="000000"/>
                <w:sz w:val="20"/>
                <w:szCs w:val="20"/>
              </w:rPr>
            </w:pPr>
          </w:p>
        </w:tc>
      </w:tr>
      <w:tr w:rsidR="00AB5B52" w:rsidRPr="0092530F" w14:paraId="4E498731" w14:textId="77777777" w:rsidTr="00B3726A">
        <w:trPr>
          <w:trHeight w:val="144"/>
          <w:jc w:val="center"/>
        </w:trPr>
        <w:tc>
          <w:tcPr>
            <w:tcW w:w="3505" w:type="dxa"/>
            <w:vAlign w:val="center"/>
          </w:tcPr>
          <w:p w14:paraId="706CC293" w14:textId="77777777" w:rsidR="00AB5B52"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Somewhat oppose</w:t>
            </w:r>
          </w:p>
        </w:tc>
        <w:tc>
          <w:tcPr>
            <w:tcW w:w="900" w:type="dxa"/>
            <w:vAlign w:val="center"/>
          </w:tcPr>
          <w:p w14:paraId="17717B9D" w14:textId="491B1341" w:rsidR="00AB5B52" w:rsidRPr="0092530F" w:rsidRDefault="00585241" w:rsidP="00B3726A">
            <w:pPr>
              <w:jc w:val="center"/>
              <w:rPr>
                <w:rFonts w:ascii="Arial" w:eastAsia="Arial" w:hAnsi="Arial" w:cs="Arial"/>
                <w:color w:val="000000"/>
                <w:sz w:val="20"/>
                <w:szCs w:val="20"/>
              </w:rPr>
            </w:pPr>
            <w:r>
              <w:rPr>
                <w:rFonts w:ascii="Arial" w:eastAsia="Arial" w:hAnsi="Arial" w:cs="Arial"/>
                <w:color w:val="000000"/>
                <w:sz w:val="20"/>
                <w:szCs w:val="20"/>
              </w:rPr>
              <w:t>13%</w:t>
            </w:r>
          </w:p>
        </w:tc>
        <w:tc>
          <w:tcPr>
            <w:tcW w:w="1080" w:type="dxa"/>
            <w:vMerge w:val="restart"/>
            <w:vAlign w:val="center"/>
          </w:tcPr>
          <w:p w14:paraId="779FF366" w14:textId="519DC33C" w:rsidR="00AB5B52" w:rsidRPr="0092530F" w:rsidRDefault="00585241" w:rsidP="00B3726A">
            <w:pPr>
              <w:jc w:val="center"/>
              <w:rPr>
                <w:rFonts w:ascii="Arial" w:eastAsia="Arial" w:hAnsi="Arial" w:cs="Arial"/>
                <w:color w:val="000000"/>
                <w:sz w:val="20"/>
                <w:szCs w:val="20"/>
              </w:rPr>
            </w:pPr>
            <w:r>
              <w:rPr>
                <w:rFonts w:ascii="Arial" w:eastAsia="Arial" w:hAnsi="Arial" w:cs="Arial"/>
                <w:color w:val="000000"/>
                <w:sz w:val="20"/>
                <w:szCs w:val="20"/>
              </w:rPr>
              <w:t>47%</w:t>
            </w:r>
          </w:p>
        </w:tc>
      </w:tr>
      <w:tr w:rsidR="00AB5B52" w:rsidRPr="0092530F" w14:paraId="61463714" w14:textId="77777777" w:rsidTr="00B3726A">
        <w:trPr>
          <w:trHeight w:val="144"/>
          <w:jc w:val="center"/>
        </w:trPr>
        <w:tc>
          <w:tcPr>
            <w:tcW w:w="3505" w:type="dxa"/>
            <w:vAlign w:val="center"/>
          </w:tcPr>
          <w:p w14:paraId="75D43572" w14:textId="77777777" w:rsidR="00AB5B52" w:rsidRPr="0092530F" w:rsidRDefault="00AB5B52" w:rsidP="00B3726A">
            <w:pPr>
              <w:rPr>
                <w:rFonts w:ascii="Arial" w:eastAsia="Arial" w:hAnsi="Arial" w:cs="Arial"/>
                <w:color w:val="000000"/>
                <w:sz w:val="20"/>
                <w:szCs w:val="20"/>
              </w:rPr>
            </w:pPr>
            <w:r>
              <w:rPr>
                <w:rFonts w:ascii="Arial" w:eastAsia="Arial" w:hAnsi="Arial" w:cs="Arial"/>
                <w:color w:val="000000"/>
                <w:sz w:val="20"/>
                <w:szCs w:val="20"/>
              </w:rPr>
              <w:t>Strongly oppose</w:t>
            </w:r>
          </w:p>
        </w:tc>
        <w:tc>
          <w:tcPr>
            <w:tcW w:w="900" w:type="dxa"/>
            <w:vAlign w:val="center"/>
          </w:tcPr>
          <w:p w14:paraId="69133DAA" w14:textId="75A75008" w:rsidR="00AB5B52" w:rsidRPr="0092530F" w:rsidRDefault="00B552AD" w:rsidP="00B3726A">
            <w:pPr>
              <w:jc w:val="center"/>
              <w:rPr>
                <w:rFonts w:ascii="Arial" w:eastAsia="Arial" w:hAnsi="Arial" w:cs="Arial"/>
                <w:color w:val="000000"/>
                <w:sz w:val="20"/>
                <w:szCs w:val="20"/>
              </w:rPr>
            </w:pPr>
            <w:r>
              <w:rPr>
                <w:rFonts w:ascii="Arial" w:eastAsia="Arial" w:hAnsi="Arial" w:cs="Arial"/>
                <w:color w:val="000000"/>
                <w:sz w:val="20"/>
                <w:szCs w:val="20"/>
              </w:rPr>
              <w:t>34%</w:t>
            </w:r>
          </w:p>
        </w:tc>
        <w:tc>
          <w:tcPr>
            <w:tcW w:w="1080" w:type="dxa"/>
            <w:vMerge/>
          </w:tcPr>
          <w:p w14:paraId="2231884A" w14:textId="77777777" w:rsidR="00AB5B52" w:rsidRPr="0092530F" w:rsidRDefault="00AB5B52" w:rsidP="00B3726A">
            <w:pPr>
              <w:jc w:val="center"/>
              <w:rPr>
                <w:rFonts w:ascii="Arial" w:eastAsia="Arial" w:hAnsi="Arial" w:cs="Arial"/>
                <w:color w:val="000000"/>
                <w:sz w:val="20"/>
                <w:szCs w:val="20"/>
              </w:rPr>
            </w:pPr>
          </w:p>
        </w:tc>
      </w:tr>
      <w:tr w:rsidR="00AB5B52" w:rsidRPr="0092530F" w14:paraId="357FD42C" w14:textId="77777777" w:rsidTr="00B3726A">
        <w:trPr>
          <w:trHeight w:val="144"/>
          <w:jc w:val="center"/>
        </w:trPr>
        <w:tc>
          <w:tcPr>
            <w:tcW w:w="3505" w:type="dxa"/>
            <w:vAlign w:val="center"/>
          </w:tcPr>
          <w:p w14:paraId="5DBBDCF2" w14:textId="77777777" w:rsidR="00AB5B52" w:rsidRPr="0092530F" w:rsidRDefault="00AB5B52" w:rsidP="00B3726A">
            <w:pPr>
              <w:rPr>
                <w:rFonts w:ascii="Arial" w:eastAsia="Arial" w:hAnsi="Arial" w:cs="Arial"/>
                <w:color w:val="000000"/>
                <w:sz w:val="20"/>
                <w:szCs w:val="20"/>
              </w:rPr>
            </w:pPr>
            <w:r w:rsidRPr="0092530F">
              <w:rPr>
                <w:rFonts w:ascii="Arial" w:eastAsia="Arial" w:hAnsi="Arial" w:cs="Arial"/>
                <w:color w:val="000000"/>
                <w:sz w:val="20"/>
                <w:szCs w:val="20"/>
              </w:rPr>
              <w:t>Don’t know</w:t>
            </w:r>
          </w:p>
        </w:tc>
        <w:tc>
          <w:tcPr>
            <w:tcW w:w="1980" w:type="dxa"/>
            <w:gridSpan w:val="2"/>
            <w:vAlign w:val="center"/>
          </w:tcPr>
          <w:p w14:paraId="0B181239" w14:textId="3654B023" w:rsidR="00AB5B52" w:rsidRPr="0092530F" w:rsidRDefault="00B552AD" w:rsidP="00B3726A">
            <w:pPr>
              <w:jc w:val="center"/>
              <w:rPr>
                <w:rFonts w:ascii="Arial" w:eastAsia="Arial" w:hAnsi="Arial" w:cs="Arial"/>
                <w:color w:val="000000"/>
                <w:sz w:val="20"/>
                <w:szCs w:val="20"/>
              </w:rPr>
            </w:pPr>
            <w:r>
              <w:rPr>
                <w:rFonts w:ascii="Arial" w:eastAsia="Arial" w:hAnsi="Arial" w:cs="Arial"/>
                <w:color w:val="000000"/>
                <w:sz w:val="20"/>
                <w:szCs w:val="20"/>
              </w:rPr>
              <w:t>13%</w:t>
            </w:r>
          </w:p>
        </w:tc>
      </w:tr>
    </w:tbl>
    <w:p w14:paraId="3AA0021B" w14:textId="77777777" w:rsidR="003402F1" w:rsidRPr="00355B46" w:rsidRDefault="003402F1" w:rsidP="00363D3C">
      <w:pPr>
        <w:rPr>
          <w:rFonts w:ascii="Arial" w:hAnsi="Arial" w:cs="Arial"/>
          <w:sz w:val="20"/>
          <w:szCs w:val="20"/>
        </w:rPr>
      </w:pPr>
    </w:p>
    <w:p w14:paraId="3D49134F" w14:textId="53C43BA3" w:rsidR="00363D3C" w:rsidRDefault="00ED4247" w:rsidP="00363D3C">
      <w:pPr>
        <w:pStyle w:val="ListParagraph"/>
        <w:numPr>
          <w:ilvl w:val="0"/>
          <w:numId w:val="28"/>
        </w:numPr>
        <w:rPr>
          <w:rFonts w:ascii="Arial" w:hAnsi="Arial" w:cs="Arial"/>
          <w:b/>
          <w:sz w:val="20"/>
          <w:szCs w:val="20"/>
        </w:rPr>
      </w:pPr>
      <w:r w:rsidRPr="00355B46">
        <w:rPr>
          <w:rFonts w:ascii="Arial" w:hAnsi="Arial" w:cs="Arial"/>
          <w:sz w:val="20"/>
          <w:szCs w:val="20"/>
        </w:rPr>
        <w:t xml:space="preserve">When it comes to the best possible representation in state and local government, which of the following comes closest to your view?  </w:t>
      </w:r>
      <w:r w:rsidR="00A74BBD" w:rsidRPr="00355B46">
        <w:rPr>
          <w:rFonts w:ascii="Arial" w:hAnsi="Arial" w:cs="Arial"/>
          <w:b/>
          <w:sz w:val="20"/>
          <w:szCs w:val="20"/>
        </w:rPr>
        <w:t>[</w:t>
      </w:r>
      <w:r w:rsidR="00B75034" w:rsidRPr="00355B46">
        <w:rPr>
          <w:rFonts w:ascii="Arial" w:hAnsi="Arial" w:cs="Arial"/>
          <w:b/>
          <w:sz w:val="20"/>
          <w:szCs w:val="20"/>
        </w:rPr>
        <w:t>R</w:t>
      </w:r>
      <w:r w:rsidR="00A5139F" w:rsidRPr="00355B46">
        <w:rPr>
          <w:rFonts w:ascii="Arial" w:hAnsi="Arial" w:cs="Arial"/>
          <w:b/>
          <w:sz w:val="20"/>
          <w:szCs w:val="20"/>
        </w:rPr>
        <w:t>otate first two</w:t>
      </w:r>
      <w:r w:rsidR="00A74BBD" w:rsidRPr="00355B46">
        <w:rPr>
          <w:rFonts w:ascii="Arial" w:hAnsi="Arial" w:cs="Arial"/>
          <w:b/>
          <w:sz w:val="20"/>
          <w:szCs w:val="20"/>
        </w:rPr>
        <w:t>]</w:t>
      </w:r>
    </w:p>
    <w:tbl>
      <w:tblPr>
        <w:tblW w:w="69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6"/>
        <w:gridCol w:w="1440"/>
      </w:tblGrid>
      <w:tr w:rsidR="00193D2E" w:rsidRPr="00523229" w14:paraId="402AA43E" w14:textId="77777777" w:rsidTr="00B3726A">
        <w:trPr>
          <w:jc w:val="center"/>
        </w:trPr>
        <w:tc>
          <w:tcPr>
            <w:tcW w:w="55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DB91C75" w14:textId="77777777" w:rsidR="00193D2E" w:rsidRPr="00A35AD2" w:rsidRDefault="00193D2E" w:rsidP="00B3726A">
            <w:pPr>
              <w:textAlignment w:val="baseline"/>
              <w:rPr>
                <w:rFonts w:ascii="Arial" w:hAnsi="Arial" w:cs="Arial"/>
                <w:color w:val="FFFFFF" w:themeColor="background1"/>
                <w:sz w:val="20"/>
                <w:szCs w:val="20"/>
              </w:rPr>
            </w:pPr>
            <w:r w:rsidRPr="00A35AD2">
              <w:rPr>
                <w:rFonts w:ascii="Arial"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185AC2A" w14:textId="55CFED84" w:rsidR="00193D2E" w:rsidRPr="00523229" w:rsidRDefault="00193D2E" w:rsidP="00B3726A">
            <w:pPr>
              <w:jc w:val="center"/>
              <w:textAlignment w:val="baseline"/>
              <w:rPr>
                <w:rFonts w:ascii="Arial" w:hAnsi="Arial" w:cs="Arial"/>
                <w:b/>
                <w:bCs/>
                <w:i/>
                <w:color w:val="FFFFFF" w:themeColor="background1"/>
                <w:sz w:val="20"/>
                <w:szCs w:val="20"/>
              </w:rPr>
            </w:pPr>
            <w:r w:rsidRPr="00523229">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193D2E" w:rsidRPr="00523229" w14:paraId="62FE119A"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3EEBC853" w14:textId="3768EE2D" w:rsidR="00193D2E" w:rsidRPr="00523229" w:rsidRDefault="00193D2E" w:rsidP="00B3726A">
            <w:pPr>
              <w:ind w:left="75"/>
              <w:textAlignment w:val="baseline"/>
              <w:rPr>
                <w:rFonts w:ascii="Arial" w:hAnsi="Arial" w:cs="Arial"/>
                <w:color w:val="000000"/>
                <w:sz w:val="20"/>
                <w:szCs w:val="20"/>
              </w:rPr>
            </w:pPr>
            <w:r>
              <w:rPr>
                <w:rFonts w:ascii="Arial" w:hAnsi="Arial" w:cs="Arial"/>
                <w:color w:val="000000"/>
                <w:sz w:val="20"/>
                <w:szCs w:val="20"/>
              </w:rPr>
              <w:t>A candidate who wins a single-winner election with the most votes is better able to achieve consensus on an elected body and get things done for all voters</w:t>
            </w:r>
          </w:p>
        </w:tc>
        <w:tc>
          <w:tcPr>
            <w:tcW w:w="1440" w:type="dxa"/>
            <w:tcBorders>
              <w:top w:val="nil"/>
              <w:left w:val="nil"/>
              <w:bottom w:val="single" w:sz="6" w:space="0" w:color="auto"/>
              <w:right w:val="single" w:sz="6" w:space="0" w:color="auto"/>
            </w:tcBorders>
            <w:shd w:val="clear" w:color="auto" w:fill="auto"/>
            <w:vAlign w:val="center"/>
          </w:tcPr>
          <w:p w14:paraId="7670DDE8" w14:textId="78474571" w:rsidR="00193D2E" w:rsidRPr="00523229" w:rsidRDefault="00820B1C" w:rsidP="00B3726A">
            <w:pPr>
              <w:jc w:val="center"/>
              <w:textAlignment w:val="baseline"/>
              <w:rPr>
                <w:rFonts w:ascii="Arial" w:hAnsi="Arial" w:cs="Arial"/>
                <w:color w:val="000000"/>
                <w:sz w:val="20"/>
                <w:szCs w:val="20"/>
              </w:rPr>
            </w:pPr>
            <w:r>
              <w:rPr>
                <w:rFonts w:ascii="Arial" w:hAnsi="Arial" w:cs="Arial"/>
                <w:color w:val="000000"/>
                <w:sz w:val="20"/>
                <w:szCs w:val="20"/>
              </w:rPr>
              <w:t>36%</w:t>
            </w:r>
          </w:p>
        </w:tc>
      </w:tr>
      <w:tr w:rsidR="00193D2E" w:rsidRPr="00523229" w14:paraId="3ED26DF5" w14:textId="77777777" w:rsidTr="00B3726A">
        <w:trPr>
          <w:jc w:val="center"/>
        </w:trPr>
        <w:tc>
          <w:tcPr>
            <w:tcW w:w="5506" w:type="dxa"/>
            <w:tcBorders>
              <w:top w:val="nil"/>
              <w:left w:val="single" w:sz="6" w:space="0" w:color="auto"/>
              <w:bottom w:val="single" w:sz="6" w:space="0" w:color="auto"/>
              <w:right w:val="single" w:sz="6" w:space="0" w:color="auto"/>
            </w:tcBorders>
            <w:shd w:val="clear" w:color="auto" w:fill="auto"/>
            <w:vAlign w:val="center"/>
          </w:tcPr>
          <w:p w14:paraId="47F638C1" w14:textId="07C7C062" w:rsidR="00193D2E" w:rsidRPr="00523229" w:rsidRDefault="00193D2E" w:rsidP="00B3726A">
            <w:pPr>
              <w:ind w:left="75"/>
              <w:textAlignment w:val="baseline"/>
              <w:rPr>
                <w:rFonts w:ascii="Arial" w:hAnsi="Arial" w:cs="Arial"/>
                <w:color w:val="000000"/>
                <w:sz w:val="20"/>
                <w:szCs w:val="20"/>
              </w:rPr>
            </w:pPr>
            <w:r>
              <w:rPr>
                <w:rFonts w:ascii="Arial" w:hAnsi="Arial" w:cs="Arial"/>
                <w:color w:val="000000"/>
                <w:sz w:val="20"/>
                <w:szCs w:val="20"/>
              </w:rPr>
              <w:t>Multiple candidates in an election that allows for more than one winner</w:t>
            </w:r>
            <w:r w:rsidR="004E518E">
              <w:rPr>
                <w:rFonts w:ascii="Arial" w:hAnsi="Arial" w:cs="Arial"/>
                <w:color w:val="000000"/>
                <w:sz w:val="20"/>
                <w:szCs w:val="20"/>
              </w:rPr>
              <w:t>, with the top two or top three representing the area, would do a better job of getting things done for all voters</w:t>
            </w:r>
          </w:p>
        </w:tc>
        <w:tc>
          <w:tcPr>
            <w:tcW w:w="1440" w:type="dxa"/>
            <w:tcBorders>
              <w:top w:val="nil"/>
              <w:left w:val="nil"/>
              <w:bottom w:val="single" w:sz="6" w:space="0" w:color="auto"/>
              <w:right w:val="single" w:sz="6" w:space="0" w:color="auto"/>
            </w:tcBorders>
            <w:shd w:val="clear" w:color="auto" w:fill="auto"/>
            <w:vAlign w:val="center"/>
          </w:tcPr>
          <w:p w14:paraId="4BEC2EF6" w14:textId="743B1853" w:rsidR="00193D2E" w:rsidRPr="00523229" w:rsidRDefault="009078EE" w:rsidP="00B3726A">
            <w:pPr>
              <w:jc w:val="center"/>
              <w:textAlignment w:val="baseline"/>
              <w:rPr>
                <w:rFonts w:ascii="Arial" w:hAnsi="Arial" w:cs="Arial"/>
                <w:color w:val="000000"/>
                <w:sz w:val="20"/>
                <w:szCs w:val="20"/>
              </w:rPr>
            </w:pPr>
            <w:r>
              <w:rPr>
                <w:rFonts w:ascii="Arial" w:hAnsi="Arial" w:cs="Arial"/>
                <w:color w:val="000000"/>
                <w:sz w:val="20"/>
                <w:szCs w:val="20"/>
              </w:rPr>
              <w:t>39%</w:t>
            </w:r>
          </w:p>
        </w:tc>
      </w:tr>
      <w:tr w:rsidR="00193D2E" w:rsidRPr="00523229" w14:paraId="1544E7AA" w14:textId="77777777" w:rsidTr="00B3726A">
        <w:trPr>
          <w:jc w:val="center"/>
        </w:trPr>
        <w:tc>
          <w:tcPr>
            <w:tcW w:w="5506" w:type="dxa"/>
            <w:tcBorders>
              <w:top w:val="single" w:sz="4" w:space="0" w:color="auto"/>
              <w:left w:val="single" w:sz="4" w:space="0" w:color="auto"/>
              <w:bottom w:val="single" w:sz="4" w:space="0" w:color="auto"/>
              <w:right w:val="single" w:sz="4" w:space="0" w:color="auto"/>
            </w:tcBorders>
            <w:shd w:val="clear" w:color="auto" w:fill="auto"/>
            <w:vAlign w:val="center"/>
          </w:tcPr>
          <w:p w14:paraId="29D11AA2" w14:textId="77777777" w:rsidR="00193D2E" w:rsidRDefault="00193D2E" w:rsidP="00B3726A">
            <w:pPr>
              <w:ind w:left="75"/>
              <w:textAlignment w:val="baseline"/>
              <w:rPr>
                <w:rFonts w:ascii="Arial" w:hAnsi="Arial" w:cs="Arial"/>
                <w:color w:val="000000"/>
                <w:sz w:val="20"/>
                <w:szCs w:val="20"/>
              </w:rPr>
            </w:pPr>
            <w:r>
              <w:rPr>
                <w:rFonts w:ascii="Arial"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F78F65" w14:textId="73E37FBD" w:rsidR="00193D2E" w:rsidRPr="00523229" w:rsidRDefault="00604644" w:rsidP="00B3726A">
            <w:pPr>
              <w:jc w:val="center"/>
              <w:textAlignment w:val="baseline"/>
              <w:rPr>
                <w:rFonts w:ascii="Arial" w:hAnsi="Arial" w:cs="Arial"/>
                <w:color w:val="000000"/>
                <w:sz w:val="20"/>
                <w:szCs w:val="20"/>
              </w:rPr>
            </w:pPr>
            <w:r>
              <w:rPr>
                <w:rFonts w:ascii="Arial" w:hAnsi="Arial" w:cs="Arial"/>
                <w:color w:val="000000"/>
                <w:sz w:val="20"/>
                <w:szCs w:val="20"/>
              </w:rPr>
              <w:t>25%</w:t>
            </w:r>
          </w:p>
        </w:tc>
      </w:tr>
    </w:tbl>
    <w:p w14:paraId="2C71155B" w14:textId="77777777" w:rsidR="00363D3C" w:rsidRPr="00355B46" w:rsidRDefault="00363D3C" w:rsidP="00363D3C">
      <w:pPr>
        <w:rPr>
          <w:rFonts w:ascii="Arial" w:hAnsi="Arial" w:cs="Arial"/>
          <w:sz w:val="20"/>
          <w:szCs w:val="20"/>
        </w:rPr>
      </w:pPr>
    </w:p>
    <w:p w14:paraId="094D13DC" w14:textId="0C8B9562" w:rsidR="00363D3C" w:rsidRPr="00355B46" w:rsidRDefault="00363D3C" w:rsidP="00363D3C">
      <w:pPr>
        <w:pStyle w:val="ListParagraph"/>
        <w:numPr>
          <w:ilvl w:val="0"/>
          <w:numId w:val="28"/>
        </w:numPr>
        <w:rPr>
          <w:rFonts w:ascii="Arial" w:hAnsi="Arial" w:cs="Arial"/>
          <w:sz w:val="20"/>
          <w:szCs w:val="20"/>
        </w:rPr>
      </w:pPr>
      <w:r w:rsidRPr="00355B46">
        <w:rPr>
          <w:rFonts w:ascii="Arial" w:hAnsi="Arial" w:cs="Arial"/>
          <w:sz w:val="20"/>
          <w:szCs w:val="20"/>
        </w:rPr>
        <w:t>Feel free to share here your thoughts about possible changes to our current election system</w:t>
      </w:r>
      <w:r w:rsidR="00C11766" w:rsidRPr="00355B46">
        <w:rPr>
          <w:rFonts w:ascii="Arial" w:hAnsi="Arial" w:cs="Arial"/>
          <w:sz w:val="20"/>
          <w:szCs w:val="20"/>
        </w:rPr>
        <w:t>s</w:t>
      </w:r>
      <w:r w:rsidRPr="00355B46">
        <w:rPr>
          <w:rFonts w:ascii="Arial" w:hAnsi="Arial" w:cs="Arial"/>
          <w:sz w:val="20"/>
          <w:szCs w:val="20"/>
        </w:rPr>
        <w:t xml:space="preserve"> in Oregon. </w:t>
      </w:r>
      <w:r w:rsidRPr="002E10E6">
        <w:rPr>
          <w:rFonts w:ascii="Arial" w:hAnsi="Arial" w:cs="Arial"/>
          <w:b/>
          <w:bCs/>
          <w:sz w:val="20"/>
          <w:szCs w:val="20"/>
        </w:rPr>
        <w:t>[</w:t>
      </w:r>
      <w:r w:rsidR="00DA4FCB">
        <w:rPr>
          <w:rFonts w:ascii="Arial" w:hAnsi="Arial" w:cs="Arial"/>
          <w:b/>
          <w:bCs/>
          <w:color w:val="000000" w:themeColor="text1"/>
          <w:sz w:val="20"/>
          <w:szCs w:val="20"/>
        </w:rPr>
        <w:t>See verbatims document</w:t>
      </w:r>
      <w:r w:rsidRPr="002E10E6">
        <w:rPr>
          <w:rFonts w:ascii="Arial" w:hAnsi="Arial" w:cs="Arial"/>
          <w:b/>
          <w:bCs/>
          <w:sz w:val="20"/>
          <w:szCs w:val="20"/>
        </w:rPr>
        <w:t>]</w:t>
      </w:r>
    </w:p>
    <w:p w14:paraId="3B1C762B" w14:textId="23FC1CCE" w:rsidR="000B2F1F" w:rsidRDefault="000B2F1F" w:rsidP="005E0AE4">
      <w:pPr>
        <w:rPr>
          <w:rFonts w:ascii="Arial" w:hAnsi="Arial" w:cs="Arial"/>
          <w:b/>
          <w:bCs/>
          <w:sz w:val="20"/>
          <w:szCs w:val="20"/>
        </w:rPr>
      </w:pPr>
    </w:p>
    <w:p w14:paraId="19E9C642" w14:textId="38678707" w:rsidR="000154E9" w:rsidRDefault="000154E9" w:rsidP="005E0AE4">
      <w:pPr>
        <w:rPr>
          <w:rFonts w:ascii="Arial" w:hAnsi="Arial" w:cs="Arial"/>
          <w:b/>
          <w:bCs/>
          <w:sz w:val="20"/>
          <w:szCs w:val="20"/>
        </w:rPr>
      </w:pPr>
    </w:p>
    <w:p w14:paraId="76B3E218" w14:textId="6DF5A8A7" w:rsidR="000154E9" w:rsidRDefault="000154E9" w:rsidP="005E0AE4">
      <w:pPr>
        <w:rPr>
          <w:rFonts w:ascii="Arial" w:hAnsi="Arial" w:cs="Arial"/>
          <w:b/>
          <w:bCs/>
          <w:sz w:val="20"/>
          <w:szCs w:val="20"/>
        </w:rPr>
      </w:pPr>
    </w:p>
    <w:p w14:paraId="04540B47" w14:textId="274158F8" w:rsidR="000154E9" w:rsidRDefault="000154E9" w:rsidP="005E0AE4">
      <w:pPr>
        <w:rPr>
          <w:rFonts w:ascii="Arial" w:hAnsi="Arial" w:cs="Arial"/>
          <w:b/>
          <w:bCs/>
          <w:sz w:val="20"/>
          <w:szCs w:val="20"/>
        </w:rPr>
      </w:pPr>
    </w:p>
    <w:p w14:paraId="10FEE216" w14:textId="1D341E1E" w:rsidR="000154E9" w:rsidRDefault="000154E9" w:rsidP="005E0AE4">
      <w:pPr>
        <w:rPr>
          <w:rFonts w:ascii="Arial" w:hAnsi="Arial" w:cs="Arial"/>
          <w:b/>
          <w:bCs/>
          <w:sz w:val="20"/>
          <w:szCs w:val="20"/>
        </w:rPr>
      </w:pPr>
    </w:p>
    <w:p w14:paraId="6D324316" w14:textId="77777777" w:rsidR="00832EEF" w:rsidRDefault="00832EEF" w:rsidP="00307F69">
      <w:pPr>
        <w:autoSpaceDE w:val="0"/>
        <w:autoSpaceDN w:val="0"/>
        <w:adjustRightInd w:val="0"/>
        <w:rPr>
          <w:rFonts w:ascii="Arial" w:hAnsi="Arial" w:cs="Arial"/>
          <w:b/>
          <w:bCs/>
          <w:sz w:val="20"/>
          <w:szCs w:val="20"/>
        </w:rPr>
      </w:pPr>
    </w:p>
    <w:p w14:paraId="416D8C98" w14:textId="443981B8" w:rsidR="00307F69" w:rsidRPr="004E7B7C" w:rsidRDefault="00307F69" w:rsidP="00307F69">
      <w:pPr>
        <w:autoSpaceDE w:val="0"/>
        <w:autoSpaceDN w:val="0"/>
        <w:adjustRightInd w:val="0"/>
        <w:rPr>
          <w:rFonts w:ascii="Arial" w:hAnsi="Arial" w:cs="Arial"/>
          <w:b/>
          <w:bCs/>
          <w:color w:val="0084AC"/>
          <w:sz w:val="20"/>
          <w:szCs w:val="20"/>
        </w:rPr>
      </w:pPr>
      <w:r w:rsidRPr="004E7B7C">
        <w:rPr>
          <w:rFonts w:ascii="Arial" w:hAnsi="Arial" w:cs="Arial"/>
          <w:b/>
          <w:bCs/>
          <w:color w:val="0084AC"/>
          <w:sz w:val="20"/>
          <w:szCs w:val="20"/>
        </w:rPr>
        <w:lastRenderedPageBreak/>
        <w:t>DEMOGRAPHICS</w:t>
      </w:r>
    </w:p>
    <w:p w14:paraId="61F9EB0D" w14:textId="77777777" w:rsidR="004E7B7C" w:rsidRDefault="004E7B7C" w:rsidP="00307F69">
      <w:pPr>
        <w:rPr>
          <w:rFonts w:ascii="Arial" w:hAnsi="Arial" w:cs="Arial"/>
          <w:color w:val="000000"/>
          <w:sz w:val="20"/>
          <w:szCs w:val="20"/>
        </w:rPr>
      </w:pPr>
    </w:p>
    <w:p w14:paraId="22B77BA3" w14:textId="3A336D6E" w:rsidR="00307F69" w:rsidRPr="00355B46" w:rsidRDefault="00307F69" w:rsidP="00307F69">
      <w:pPr>
        <w:rPr>
          <w:rFonts w:ascii="Arial" w:hAnsi="Arial" w:cs="Arial"/>
          <w:color w:val="000000"/>
          <w:sz w:val="20"/>
          <w:szCs w:val="20"/>
        </w:rPr>
      </w:pPr>
      <w:r w:rsidRPr="00355B46">
        <w:rPr>
          <w:rFonts w:ascii="Arial" w:hAnsi="Arial" w:cs="Arial"/>
          <w:color w:val="000000"/>
          <w:sz w:val="20"/>
          <w:szCs w:val="20"/>
        </w:rPr>
        <w:t>These questions ensure our sample is representative of the population. This information is used for no other purpose.</w:t>
      </w:r>
    </w:p>
    <w:p w14:paraId="740EDC93" w14:textId="71B2A6B5" w:rsidR="00307F69" w:rsidRPr="00355B46" w:rsidRDefault="00307F69" w:rsidP="00307F69">
      <w:pPr>
        <w:rPr>
          <w:rFonts w:ascii="Arial" w:hAnsi="Arial" w:cs="Arial"/>
          <w:color w:val="000000"/>
          <w:sz w:val="20"/>
          <w:szCs w:val="20"/>
        </w:rPr>
      </w:pPr>
    </w:p>
    <w:p w14:paraId="3C875054"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What is your age?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7E4FB30D"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2E2179B0" w14:textId="77777777" w:rsidR="00A04857" w:rsidRPr="00A04857" w:rsidRDefault="00A04857" w:rsidP="00A04857">
            <w:pPr>
              <w:ind w:left="75"/>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546203D" w14:textId="7E568179"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59F23A72"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294F355"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3747D63A" w14:textId="43224DDA"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18%</w:t>
            </w:r>
          </w:p>
        </w:tc>
      </w:tr>
      <w:tr w:rsidR="00A04857" w:rsidRPr="00A04857" w14:paraId="68613904"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CB91D47"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24A4FBEB" w14:textId="33EBE5D0"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26%</w:t>
            </w:r>
          </w:p>
        </w:tc>
      </w:tr>
      <w:tr w:rsidR="00A04857" w:rsidRPr="00A04857" w14:paraId="12219944"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4D535B4"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327A1FC5" w14:textId="20E6B423"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14%</w:t>
            </w:r>
          </w:p>
        </w:tc>
      </w:tr>
      <w:tr w:rsidR="00A04857" w:rsidRPr="00A04857" w14:paraId="21106EE5" w14:textId="77777777" w:rsidTr="00B3726A">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E01913B"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55-64</w:t>
            </w:r>
          </w:p>
        </w:tc>
        <w:tc>
          <w:tcPr>
            <w:tcW w:w="1440" w:type="dxa"/>
            <w:tcBorders>
              <w:top w:val="nil"/>
              <w:left w:val="nil"/>
              <w:bottom w:val="single" w:sz="6" w:space="0" w:color="000000"/>
              <w:right w:val="single" w:sz="6" w:space="0" w:color="000000"/>
            </w:tcBorders>
            <w:shd w:val="clear" w:color="auto" w:fill="auto"/>
            <w:vAlign w:val="center"/>
          </w:tcPr>
          <w:p w14:paraId="0D2D61DF" w14:textId="0B75DBC9"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17%</w:t>
            </w:r>
          </w:p>
        </w:tc>
      </w:tr>
      <w:tr w:rsidR="00A04857" w:rsidRPr="00A04857" w14:paraId="5D34D18E" w14:textId="77777777" w:rsidTr="00B3726A">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E7B1A97"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65-74</w:t>
            </w:r>
          </w:p>
        </w:tc>
        <w:tc>
          <w:tcPr>
            <w:tcW w:w="1440" w:type="dxa"/>
            <w:tcBorders>
              <w:top w:val="nil"/>
              <w:left w:val="nil"/>
              <w:bottom w:val="single" w:sz="6" w:space="0" w:color="000000"/>
              <w:right w:val="single" w:sz="6" w:space="0" w:color="000000"/>
            </w:tcBorders>
            <w:shd w:val="clear" w:color="auto" w:fill="auto"/>
            <w:vAlign w:val="center"/>
          </w:tcPr>
          <w:p w14:paraId="23B7CCB4" w14:textId="421DB2A8"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18%</w:t>
            </w:r>
          </w:p>
        </w:tc>
      </w:tr>
      <w:tr w:rsidR="00A04857" w:rsidRPr="00A04857" w14:paraId="5AB0EF75" w14:textId="77777777" w:rsidTr="00B3726A">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E582F51"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75+</w:t>
            </w:r>
          </w:p>
        </w:tc>
        <w:tc>
          <w:tcPr>
            <w:tcW w:w="1440" w:type="dxa"/>
            <w:tcBorders>
              <w:top w:val="nil"/>
              <w:left w:val="nil"/>
              <w:bottom w:val="single" w:sz="6" w:space="0" w:color="000000"/>
              <w:right w:val="single" w:sz="6" w:space="0" w:color="000000"/>
            </w:tcBorders>
            <w:shd w:val="clear" w:color="auto" w:fill="auto"/>
            <w:vAlign w:val="center"/>
          </w:tcPr>
          <w:p w14:paraId="281C247F" w14:textId="4254F8E6" w:rsidR="00A04857" w:rsidRPr="00A04857" w:rsidRDefault="003618D7" w:rsidP="00A04857">
            <w:pPr>
              <w:jc w:val="center"/>
              <w:textAlignment w:val="baseline"/>
              <w:rPr>
                <w:rFonts w:ascii="Arial" w:hAnsi="Arial" w:cs="Arial"/>
                <w:color w:val="000000"/>
                <w:sz w:val="20"/>
                <w:szCs w:val="20"/>
              </w:rPr>
            </w:pPr>
            <w:r>
              <w:rPr>
                <w:rFonts w:ascii="Arial" w:hAnsi="Arial" w:cs="Arial"/>
                <w:color w:val="000000"/>
                <w:sz w:val="20"/>
                <w:szCs w:val="20"/>
              </w:rPr>
              <w:t>7%</w:t>
            </w:r>
          </w:p>
        </w:tc>
      </w:tr>
    </w:tbl>
    <w:p w14:paraId="50DF34BE" w14:textId="5E45F98D" w:rsidR="00A04857" w:rsidRDefault="00A04857" w:rsidP="00A04857">
      <w:pPr>
        <w:contextualSpacing/>
        <w:textAlignment w:val="baseline"/>
        <w:rPr>
          <w:rFonts w:ascii="Arial" w:hAnsi="Arial" w:cs="Arial"/>
          <w:color w:val="000000"/>
          <w:sz w:val="20"/>
          <w:szCs w:val="20"/>
        </w:rPr>
      </w:pPr>
    </w:p>
    <w:p w14:paraId="3D837FCC" w14:textId="78CA8C53" w:rsidR="004D5844" w:rsidRDefault="004D5844" w:rsidP="00A04857">
      <w:pPr>
        <w:contextualSpacing/>
        <w:textAlignment w:val="baseline"/>
        <w:rPr>
          <w:rFonts w:ascii="Arial" w:hAnsi="Arial" w:cs="Arial"/>
          <w:color w:val="000000"/>
          <w:sz w:val="20"/>
          <w:szCs w:val="20"/>
        </w:rPr>
      </w:pPr>
    </w:p>
    <w:p w14:paraId="0D76367B" w14:textId="77777777" w:rsidR="004D5844" w:rsidRPr="00A04857" w:rsidRDefault="004D5844" w:rsidP="00A04857">
      <w:pPr>
        <w:contextualSpacing/>
        <w:textAlignment w:val="baseline"/>
        <w:rPr>
          <w:rFonts w:ascii="Arial" w:hAnsi="Arial" w:cs="Arial"/>
          <w:color w:val="000000"/>
          <w:sz w:val="20"/>
          <w:szCs w:val="20"/>
        </w:rPr>
      </w:pPr>
    </w:p>
    <w:p w14:paraId="1DF743AD"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What is the highest level of education you have attained?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56FE8897"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31EC17D8" w14:textId="77777777" w:rsidR="00A04857" w:rsidRPr="00A04857" w:rsidRDefault="00A04857" w:rsidP="00A04857">
            <w:pPr>
              <w:ind w:left="75"/>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495B84B2" w14:textId="0B6E8056"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00355B46" w:rsidRPr="00355B46">
              <w:rPr>
                <w:rFonts w:ascii="Arial" w:hAnsi="Arial" w:cs="Arial"/>
                <w:b/>
                <w:bCs/>
                <w:color w:val="FFFFFF" w:themeColor="background1"/>
                <w:sz w:val="20"/>
                <w:szCs w:val="20"/>
              </w:rPr>
              <w:t xml:space="preserve"> </w:t>
            </w:r>
          </w:p>
        </w:tc>
      </w:tr>
      <w:tr w:rsidR="00A04857" w:rsidRPr="00A04857" w14:paraId="49384E51"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DCAE03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6B08BC9A" w14:textId="5AD46843" w:rsidR="00A04857" w:rsidRPr="00A04857" w:rsidRDefault="00074F57" w:rsidP="00A04857">
            <w:pPr>
              <w:jc w:val="center"/>
              <w:textAlignment w:val="baseline"/>
              <w:rPr>
                <w:rFonts w:ascii="Arial" w:hAnsi="Arial" w:cs="Arial"/>
                <w:color w:val="000000"/>
                <w:sz w:val="20"/>
                <w:szCs w:val="20"/>
              </w:rPr>
            </w:pPr>
            <w:r>
              <w:rPr>
                <w:rFonts w:ascii="Arial" w:hAnsi="Arial" w:cs="Arial"/>
                <w:color w:val="000000"/>
                <w:sz w:val="20"/>
                <w:szCs w:val="20"/>
              </w:rPr>
              <w:t>3%</w:t>
            </w:r>
          </w:p>
        </w:tc>
      </w:tr>
      <w:tr w:rsidR="00A04857" w:rsidRPr="00A04857" w14:paraId="340AA5FA"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021425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66FA869A" w14:textId="3C3CA757" w:rsidR="00A04857" w:rsidRPr="00A04857" w:rsidRDefault="00074F57" w:rsidP="00A04857">
            <w:pPr>
              <w:jc w:val="center"/>
              <w:textAlignment w:val="baseline"/>
              <w:rPr>
                <w:rFonts w:ascii="Arial" w:hAnsi="Arial" w:cs="Arial"/>
                <w:color w:val="000000"/>
                <w:sz w:val="20"/>
                <w:szCs w:val="20"/>
              </w:rPr>
            </w:pPr>
            <w:r>
              <w:rPr>
                <w:rFonts w:ascii="Arial" w:hAnsi="Arial" w:cs="Arial"/>
                <w:color w:val="000000"/>
                <w:sz w:val="20"/>
                <w:szCs w:val="20"/>
              </w:rPr>
              <w:t>31%</w:t>
            </w:r>
          </w:p>
        </w:tc>
      </w:tr>
      <w:tr w:rsidR="00A04857" w:rsidRPr="00A04857" w14:paraId="374CEA1A"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78E2E1B"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2-yr degree/some college/trade</w:t>
            </w:r>
          </w:p>
        </w:tc>
        <w:tc>
          <w:tcPr>
            <w:tcW w:w="1440" w:type="dxa"/>
            <w:tcBorders>
              <w:top w:val="nil"/>
              <w:left w:val="nil"/>
              <w:bottom w:val="single" w:sz="6" w:space="0" w:color="000000"/>
              <w:right w:val="single" w:sz="6" w:space="0" w:color="000000"/>
            </w:tcBorders>
            <w:shd w:val="clear" w:color="auto" w:fill="auto"/>
            <w:vAlign w:val="center"/>
          </w:tcPr>
          <w:p w14:paraId="448B83D2" w14:textId="4D976F1E" w:rsidR="00A04857" w:rsidRPr="00A04857" w:rsidRDefault="00074F57" w:rsidP="00A04857">
            <w:pPr>
              <w:jc w:val="center"/>
              <w:textAlignment w:val="baseline"/>
              <w:rPr>
                <w:rFonts w:ascii="Arial" w:hAnsi="Arial" w:cs="Arial"/>
                <w:color w:val="000000"/>
                <w:sz w:val="20"/>
                <w:szCs w:val="20"/>
              </w:rPr>
            </w:pPr>
            <w:r>
              <w:rPr>
                <w:rFonts w:ascii="Arial" w:hAnsi="Arial" w:cs="Arial"/>
                <w:color w:val="000000"/>
                <w:sz w:val="20"/>
                <w:szCs w:val="20"/>
              </w:rPr>
              <w:t>36%</w:t>
            </w:r>
          </w:p>
        </w:tc>
      </w:tr>
      <w:tr w:rsidR="00A04857" w:rsidRPr="00A04857" w14:paraId="5DE2A3E1" w14:textId="77777777" w:rsidTr="00B3726A">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CBDC6FB"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4-yr degree/college degree</w:t>
            </w:r>
          </w:p>
        </w:tc>
        <w:tc>
          <w:tcPr>
            <w:tcW w:w="1440" w:type="dxa"/>
            <w:tcBorders>
              <w:top w:val="nil"/>
              <w:left w:val="nil"/>
              <w:bottom w:val="single" w:sz="6" w:space="0" w:color="000000"/>
              <w:right w:val="single" w:sz="6" w:space="0" w:color="000000"/>
            </w:tcBorders>
            <w:shd w:val="clear" w:color="auto" w:fill="auto"/>
            <w:vAlign w:val="center"/>
          </w:tcPr>
          <w:p w14:paraId="3787555D" w14:textId="38656D4C" w:rsidR="00A04857" w:rsidRPr="00A04857" w:rsidRDefault="00074F57" w:rsidP="00A04857">
            <w:pPr>
              <w:jc w:val="center"/>
              <w:textAlignment w:val="baseline"/>
              <w:rPr>
                <w:rFonts w:ascii="Arial" w:hAnsi="Arial" w:cs="Arial"/>
                <w:color w:val="000000"/>
                <w:sz w:val="20"/>
                <w:szCs w:val="20"/>
              </w:rPr>
            </w:pPr>
            <w:r>
              <w:rPr>
                <w:rFonts w:ascii="Arial" w:hAnsi="Arial" w:cs="Arial"/>
                <w:color w:val="000000"/>
                <w:sz w:val="20"/>
                <w:szCs w:val="20"/>
              </w:rPr>
              <w:t>13%</w:t>
            </w:r>
          </w:p>
        </w:tc>
      </w:tr>
      <w:tr w:rsidR="00A04857" w:rsidRPr="00A04857" w14:paraId="39F35E7A" w14:textId="77777777" w:rsidTr="00B3726A">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AB5D96F"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0D636A58" w14:textId="2414FF45" w:rsidR="00A04857" w:rsidRPr="00A04857" w:rsidRDefault="00074F57" w:rsidP="00A04857">
            <w:pPr>
              <w:jc w:val="center"/>
              <w:textAlignment w:val="baseline"/>
              <w:rPr>
                <w:rFonts w:ascii="Arial" w:hAnsi="Arial" w:cs="Arial"/>
                <w:color w:val="000000"/>
                <w:sz w:val="20"/>
                <w:szCs w:val="20"/>
              </w:rPr>
            </w:pPr>
            <w:r>
              <w:rPr>
                <w:rFonts w:ascii="Arial" w:hAnsi="Arial" w:cs="Arial"/>
                <w:color w:val="000000"/>
                <w:sz w:val="20"/>
                <w:szCs w:val="20"/>
              </w:rPr>
              <w:t>17%</w:t>
            </w:r>
          </w:p>
        </w:tc>
      </w:tr>
    </w:tbl>
    <w:p w14:paraId="487C441D" w14:textId="77777777" w:rsidR="00A04857" w:rsidRPr="00A04857" w:rsidRDefault="00A04857" w:rsidP="00A04857">
      <w:pPr>
        <w:contextualSpacing/>
        <w:textAlignment w:val="baseline"/>
        <w:rPr>
          <w:rFonts w:ascii="Arial" w:hAnsi="Arial" w:cs="Arial"/>
          <w:color w:val="000000"/>
          <w:sz w:val="20"/>
          <w:szCs w:val="20"/>
        </w:rPr>
      </w:pPr>
    </w:p>
    <w:p w14:paraId="624DE58C"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I describe my gender as: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5A86493E"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616C23F8" w14:textId="77777777" w:rsidR="00A04857" w:rsidRPr="00A04857" w:rsidRDefault="00A04857" w:rsidP="00A04857">
            <w:pPr>
              <w:ind w:left="75"/>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CACC174" w14:textId="2D61D2A0"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769845FE"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6CB4C203"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Man</w:t>
            </w:r>
          </w:p>
        </w:tc>
        <w:tc>
          <w:tcPr>
            <w:tcW w:w="1440" w:type="dxa"/>
            <w:tcBorders>
              <w:top w:val="nil"/>
              <w:left w:val="nil"/>
              <w:bottom w:val="single" w:sz="6" w:space="0" w:color="000000"/>
              <w:right w:val="single" w:sz="6" w:space="0" w:color="000000"/>
            </w:tcBorders>
            <w:shd w:val="clear" w:color="auto" w:fill="auto"/>
            <w:vAlign w:val="center"/>
          </w:tcPr>
          <w:p w14:paraId="6D83DBE8" w14:textId="4FF2187F"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49%</w:t>
            </w:r>
          </w:p>
        </w:tc>
      </w:tr>
      <w:tr w:rsidR="00A04857" w:rsidRPr="00A04857" w14:paraId="6434A249"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AC22512"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Woman</w:t>
            </w:r>
          </w:p>
        </w:tc>
        <w:tc>
          <w:tcPr>
            <w:tcW w:w="1440" w:type="dxa"/>
            <w:tcBorders>
              <w:top w:val="nil"/>
              <w:left w:val="nil"/>
              <w:bottom w:val="single" w:sz="6" w:space="0" w:color="000000"/>
              <w:right w:val="single" w:sz="6" w:space="0" w:color="000000"/>
            </w:tcBorders>
            <w:shd w:val="clear" w:color="auto" w:fill="auto"/>
            <w:vAlign w:val="center"/>
          </w:tcPr>
          <w:p w14:paraId="151510DD" w14:textId="6C28EA83"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49%</w:t>
            </w:r>
          </w:p>
        </w:tc>
      </w:tr>
      <w:tr w:rsidR="00A04857" w:rsidRPr="00A04857" w14:paraId="7863EDD3"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242A69B"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Non-binary, non-conforming</w:t>
            </w:r>
          </w:p>
        </w:tc>
        <w:tc>
          <w:tcPr>
            <w:tcW w:w="1440" w:type="dxa"/>
            <w:tcBorders>
              <w:top w:val="nil"/>
              <w:left w:val="nil"/>
              <w:bottom w:val="single" w:sz="6" w:space="0" w:color="000000"/>
              <w:right w:val="single" w:sz="6" w:space="0" w:color="000000"/>
            </w:tcBorders>
            <w:shd w:val="clear" w:color="auto" w:fill="auto"/>
            <w:vAlign w:val="center"/>
          </w:tcPr>
          <w:p w14:paraId="61FE6B36" w14:textId="02AE2D04"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3%</w:t>
            </w:r>
          </w:p>
        </w:tc>
      </w:tr>
      <w:tr w:rsidR="00A04857" w:rsidRPr="00A04857" w14:paraId="044B451D" w14:textId="77777777" w:rsidTr="00B3726A">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CA7B77B"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Trans</w:t>
            </w:r>
          </w:p>
        </w:tc>
        <w:tc>
          <w:tcPr>
            <w:tcW w:w="1440" w:type="dxa"/>
            <w:tcBorders>
              <w:top w:val="nil"/>
              <w:left w:val="nil"/>
              <w:bottom w:val="single" w:sz="6" w:space="0" w:color="000000"/>
              <w:right w:val="single" w:sz="6" w:space="0" w:color="000000"/>
            </w:tcBorders>
            <w:shd w:val="clear" w:color="auto" w:fill="auto"/>
            <w:vAlign w:val="center"/>
          </w:tcPr>
          <w:p w14:paraId="3936BF07" w14:textId="2B4D83E6"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1%</w:t>
            </w:r>
          </w:p>
        </w:tc>
      </w:tr>
      <w:tr w:rsidR="00A04857" w:rsidRPr="00A04857" w14:paraId="14C25EF6" w14:textId="77777777" w:rsidTr="00B3726A">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6A72DA5"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Other</w:t>
            </w:r>
          </w:p>
        </w:tc>
        <w:tc>
          <w:tcPr>
            <w:tcW w:w="1440" w:type="dxa"/>
            <w:tcBorders>
              <w:top w:val="nil"/>
              <w:left w:val="nil"/>
              <w:bottom w:val="single" w:sz="6" w:space="0" w:color="000000"/>
              <w:right w:val="single" w:sz="6" w:space="0" w:color="000000"/>
            </w:tcBorders>
            <w:shd w:val="clear" w:color="auto" w:fill="auto"/>
            <w:vAlign w:val="center"/>
          </w:tcPr>
          <w:p w14:paraId="668EF10D" w14:textId="0D52DD63"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&lt;1%</w:t>
            </w:r>
          </w:p>
        </w:tc>
      </w:tr>
      <w:tr w:rsidR="00A04857" w:rsidRPr="00A04857" w14:paraId="13180A17" w14:textId="77777777" w:rsidTr="00B3726A">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FC1B1AB"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I prefer not to answer</w:t>
            </w:r>
          </w:p>
        </w:tc>
        <w:tc>
          <w:tcPr>
            <w:tcW w:w="1440" w:type="dxa"/>
            <w:tcBorders>
              <w:top w:val="nil"/>
              <w:left w:val="nil"/>
              <w:bottom w:val="single" w:sz="6" w:space="0" w:color="000000"/>
              <w:right w:val="single" w:sz="6" w:space="0" w:color="000000"/>
            </w:tcBorders>
            <w:shd w:val="clear" w:color="auto" w:fill="auto"/>
            <w:vAlign w:val="center"/>
          </w:tcPr>
          <w:p w14:paraId="44C9F710" w14:textId="7ACF4289" w:rsidR="00A04857" w:rsidRPr="00A04857" w:rsidRDefault="00B37EF5" w:rsidP="00A04857">
            <w:pPr>
              <w:jc w:val="center"/>
              <w:textAlignment w:val="baseline"/>
              <w:rPr>
                <w:rFonts w:ascii="Arial" w:hAnsi="Arial" w:cs="Arial"/>
                <w:color w:val="000000"/>
                <w:sz w:val="20"/>
                <w:szCs w:val="20"/>
              </w:rPr>
            </w:pPr>
            <w:r>
              <w:rPr>
                <w:rFonts w:ascii="Arial" w:hAnsi="Arial" w:cs="Arial"/>
                <w:color w:val="000000"/>
                <w:sz w:val="20"/>
                <w:szCs w:val="20"/>
              </w:rPr>
              <w:t>&lt;1%</w:t>
            </w:r>
          </w:p>
        </w:tc>
      </w:tr>
    </w:tbl>
    <w:p w14:paraId="1C47CFB4" w14:textId="77777777" w:rsidR="00A04857" w:rsidRPr="00A04857" w:rsidRDefault="00A04857" w:rsidP="00A04857">
      <w:pPr>
        <w:contextualSpacing/>
        <w:textAlignment w:val="baseline"/>
        <w:rPr>
          <w:rFonts w:ascii="Arial" w:hAnsi="Arial" w:cs="Arial"/>
          <w:color w:val="000000"/>
          <w:sz w:val="20"/>
          <w:szCs w:val="20"/>
        </w:rPr>
      </w:pPr>
    </w:p>
    <w:p w14:paraId="09F7DA7A"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Knowing there may not be a perfect fit, which of these descriptions used by the US Census would you say best describes your race and/or ethnicity</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2D6D7C57"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48522A3" w14:textId="77777777" w:rsidR="00A04857" w:rsidRPr="00A04857" w:rsidRDefault="00A04857" w:rsidP="00A04857">
            <w:pPr>
              <w:ind w:left="75"/>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28E700E" w14:textId="519A4628"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26DEB21A"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C47D260"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Asian</w:t>
            </w:r>
          </w:p>
        </w:tc>
        <w:tc>
          <w:tcPr>
            <w:tcW w:w="1440" w:type="dxa"/>
            <w:tcBorders>
              <w:top w:val="nil"/>
              <w:left w:val="nil"/>
              <w:bottom w:val="single" w:sz="6" w:space="0" w:color="000000"/>
              <w:right w:val="single" w:sz="6" w:space="0" w:color="000000"/>
            </w:tcBorders>
            <w:shd w:val="clear" w:color="auto" w:fill="auto"/>
            <w:vAlign w:val="center"/>
          </w:tcPr>
          <w:p w14:paraId="4A5E8344" w14:textId="1ACEF475"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4%</w:t>
            </w:r>
          </w:p>
        </w:tc>
      </w:tr>
      <w:tr w:rsidR="00A04857" w:rsidRPr="00A04857" w14:paraId="092D3821"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863669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28636BD9" w14:textId="545234B3"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5%</w:t>
            </w:r>
          </w:p>
        </w:tc>
      </w:tr>
      <w:tr w:rsidR="00A04857" w:rsidRPr="00A04857" w14:paraId="4CF2A0F4"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6CF0ABA"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Hispanic or Latino/a/x</w:t>
            </w:r>
          </w:p>
        </w:tc>
        <w:tc>
          <w:tcPr>
            <w:tcW w:w="1440" w:type="dxa"/>
            <w:tcBorders>
              <w:top w:val="nil"/>
              <w:left w:val="nil"/>
              <w:bottom w:val="single" w:sz="6" w:space="0" w:color="000000"/>
              <w:right w:val="single" w:sz="6" w:space="0" w:color="000000"/>
            </w:tcBorders>
            <w:shd w:val="clear" w:color="auto" w:fill="auto"/>
            <w:vAlign w:val="center"/>
          </w:tcPr>
          <w:p w14:paraId="6FDB5902" w14:textId="0F13CF0C"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9%</w:t>
            </w:r>
          </w:p>
        </w:tc>
      </w:tr>
      <w:tr w:rsidR="00A04857" w:rsidRPr="00A04857" w14:paraId="36431665" w14:textId="77777777" w:rsidTr="00B3726A">
        <w:trPr>
          <w:trHeight w:val="183"/>
          <w:jc w:val="center"/>
        </w:trPr>
        <w:tc>
          <w:tcPr>
            <w:tcW w:w="3600" w:type="dxa"/>
            <w:tcBorders>
              <w:top w:val="nil"/>
              <w:left w:val="single" w:sz="6" w:space="0" w:color="000000"/>
              <w:bottom w:val="single" w:sz="4" w:space="0" w:color="auto"/>
              <w:right w:val="single" w:sz="6" w:space="0" w:color="000000"/>
            </w:tcBorders>
            <w:shd w:val="clear" w:color="auto" w:fill="auto"/>
            <w:vAlign w:val="center"/>
          </w:tcPr>
          <w:p w14:paraId="13159AF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Native American, American Indian, or Alaska Native</w:t>
            </w:r>
          </w:p>
        </w:tc>
        <w:tc>
          <w:tcPr>
            <w:tcW w:w="1440" w:type="dxa"/>
            <w:tcBorders>
              <w:top w:val="nil"/>
              <w:left w:val="nil"/>
              <w:bottom w:val="single" w:sz="4" w:space="0" w:color="auto"/>
              <w:right w:val="single" w:sz="6" w:space="0" w:color="000000"/>
            </w:tcBorders>
            <w:shd w:val="clear" w:color="auto" w:fill="auto"/>
            <w:vAlign w:val="center"/>
          </w:tcPr>
          <w:p w14:paraId="3EE6C5E7" w14:textId="7BB1A42C"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6%</w:t>
            </w:r>
          </w:p>
        </w:tc>
      </w:tr>
      <w:tr w:rsidR="00A04857" w:rsidRPr="00A04857" w14:paraId="6C7AFC4A" w14:textId="77777777" w:rsidTr="00B3726A">
        <w:trPr>
          <w:trHeight w:val="21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6BEF49C"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 xml:space="preserve">Native Hawaiian or </w:t>
            </w:r>
            <w:proofErr w:type="gramStart"/>
            <w:r w:rsidRPr="00A04857">
              <w:rPr>
                <w:rFonts w:ascii="Arial" w:hAnsi="Arial" w:cs="Arial"/>
                <w:color w:val="000000"/>
                <w:sz w:val="20"/>
                <w:szCs w:val="20"/>
              </w:rPr>
              <w:t>other</w:t>
            </w:r>
            <w:proofErr w:type="gramEnd"/>
            <w:r w:rsidRPr="00A04857">
              <w:rPr>
                <w:rFonts w:ascii="Arial" w:hAnsi="Arial" w:cs="Arial"/>
                <w:color w:val="000000"/>
                <w:sz w:val="20"/>
                <w:szCs w:val="20"/>
              </w:rPr>
              <w:t xml:space="preserve">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BAEF4C" w14:textId="79B4C62A"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1%</w:t>
            </w:r>
          </w:p>
        </w:tc>
      </w:tr>
      <w:tr w:rsidR="00A04857" w:rsidRPr="00A04857" w14:paraId="1509FF2D" w14:textId="77777777" w:rsidTr="00B3726A">
        <w:trPr>
          <w:trHeight w:val="237"/>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52DA03D"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White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6919A8" w14:textId="48D29429"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79%</w:t>
            </w:r>
          </w:p>
        </w:tc>
      </w:tr>
      <w:tr w:rsidR="00A04857" w:rsidRPr="00A04857" w14:paraId="26397998" w14:textId="77777777" w:rsidTr="00B3726A">
        <w:trPr>
          <w:trHeight w:val="237"/>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B8F1D3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Another race or ethnicity not listed above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60BCD7" w14:textId="5688137F"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2%</w:t>
            </w:r>
          </w:p>
        </w:tc>
      </w:tr>
      <w:tr w:rsidR="00A04857" w:rsidRPr="00A04857" w14:paraId="6E26BC25" w14:textId="77777777" w:rsidTr="00B3726A">
        <w:trPr>
          <w:trHeight w:val="237"/>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5FA8EDE"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Prefer not to answer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479B89" w14:textId="490A4274" w:rsidR="00A04857" w:rsidRPr="00A04857" w:rsidRDefault="00797309" w:rsidP="00A04857">
            <w:pPr>
              <w:jc w:val="center"/>
              <w:textAlignment w:val="baseline"/>
              <w:rPr>
                <w:rFonts w:ascii="Arial" w:hAnsi="Arial" w:cs="Arial"/>
                <w:color w:val="000000"/>
                <w:sz w:val="20"/>
                <w:szCs w:val="20"/>
              </w:rPr>
            </w:pPr>
            <w:r>
              <w:rPr>
                <w:rFonts w:ascii="Arial" w:hAnsi="Arial" w:cs="Arial"/>
                <w:color w:val="000000"/>
                <w:sz w:val="20"/>
                <w:szCs w:val="20"/>
              </w:rPr>
              <w:t>3%</w:t>
            </w:r>
          </w:p>
        </w:tc>
      </w:tr>
    </w:tbl>
    <w:p w14:paraId="5F0CCE80" w14:textId="77777777" w:rsidR="00A04857" w:rsidRPr="00A04857" w:rsidRDefault="00A04857" w:rsidP="00A04857">
      <w:pPr>
        <w:contextualSpacing/>
        <w:textAlignment w:val="baseline"/>
        <w:rPr>
          <w:rFonts w:ascii="Arial" w:hAnsi="Arial" w:cs="Arial"/>
          <w:color w:val="000000"/>
          <w:sz w:val="20"/>
          <w:szCs w:val="20"/>
        </w:rPr>
      </w:pPr>
    </w:p>
    <w:p w14:paraId="095AF678"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Area (From County)</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7E596C97"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1AE17A3" w14:textId="77777777" w:rsidR="00A04857" w:rsidRPr="00A04857" w:rsidRDefault="00A04857" w:rsidP="00A04857">
            <w:pPr>
              <w:ind w:left="75"/>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ECD8AFB" w14:textId="14576036"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50171CE9"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7A7D08B"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Tri-county</w:t>
            </w:r>
          </w:p>
        </w:tc>
        <w:tc>
          <w:tcPr>
            <w:tcW w:w="1440" w:type="dxa"/>
            <w:tcBorders>
              <w:top w:val="nil"/>
              <w:left w:val="nil"/>
              <w:bottom w:val="single" w:sz="6" w:space="0" w:color="000000"/>
              <w:right w:val="single" w:sz="6" w:space="0" w:color="000000"/>
            </w:tcBorders>
            <w:shd w:val="clear" w:color="auto" w:fill="auto"/>
            <w:vAlign w:val="center"/>
          </w:tcPr>
          <w:p w14:paraId="0BF84FB9" w14:textId="41703ACA" w:rsidR="00A04857" w:rsidRPr="00A04857" w:rsidRDefault="00D22AA7" w:rsidP="00A04857">
            <w:pPr>
              <w:jc w:val="center"/>
              <w:textAlignment w:val="baseline"/>
              <w:rPr>
                <w:rFonts w:ascii="Arial" w:hAnsi="Arial" w:cs="Arial"/>
                <w:color w:val="000000"/>
                <w:sz w:val="20"/>
                <w:szCs w:val="20"/>
              </w:rPr>
            </w:pPr>
            <w:r>
              <w:rPr>
                <w:rFonts w:ascii="Arial" w:hAnsi="Arial" w:cs="Arial"/>
                <w:color w:val="000000"/>
                <w:sz w:val="20"/>
                <w:szCs w:val="20"/>
              </w:rPr>
              <w:t>43%</w:t>
            </w:r>
          </w:p>
        </w:tc>
      </w:tr>
      <w:tr w:rsidR="00A04857" w:rsidRPr="00A04857" w14:paraId="4E96FA84"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1BCF309"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68C45252" w14:textId="2242D34F" w:rsidR="00A04857" w:rsidRPr="00A04857" w:rsidRDefault="00D22AA7" w:rsidP="00A04857">
            <w:pPr>
              <w:jc w:val="center"/>
              <w:textAlignment w:val="baseline"/>
              <w:rPr>
                <w:rFonts w:ascii="Arial" w:hAnsi="Arial" w:cs="Arial"/>
                <w:color w:val="000000"/>
                <w:sz w:val="20"/>
                <w:szCs w:val="20"/>
              </w:rPr>
            </w:pPr>
            <w:r>
              <w:rPr>
                <w:rFonts w:ascii="Arial" w:hAnsi="Arial" w:cs="Arial"/>
                <w:color w:val="000000"/>
                <w:sz w:val="20"/>
                <w:szCs w:val="20"/>
              </w:rPr>
              <w:t>27%</w:t>
            </w:r>
          </w:p>
        </w:tc>
      </w:tr>
      <w:tr w:rsidR="00A04857" w:rsidRPr="00A04857" w14:paraId="67BE8A9E"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11574EB"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7F332279" w14:textId="2E2257B1" w:rsidR="00A04857" w:rsidRPr="00A04857" w:rsidRDefault="00D22AA7" w:rsidP="00A04857">
            <w:pPr>
              <w:jc w:val="center"/>
              <w:textAlignment w:val="baseline"/>
              <w:rPr>
                <w:rFonts w:ascii="Arial" w:hAnsi="Arial" w:cs="Arial"/>
                <w:color w:val="000000"/>
                <w:sz w:val="20"/>
                <w:szCs w:val="20"/>
              </w:rPr>
            </w:pPr>
            <w:r>
              <w:rPr>
                <w:rFonts w:ascii="Arial" w:hAnsi="Arial" w:cs="Arial"/>
                <w:color w:val="000000"/>
                <w:sz w:val="20"/>
                <w:szCs w:val="20"/>
              </w:rPr>
              <w:t>31%</w:t>
            </w:r>
          </w:p>
        </w:tc>
      </w:tr>
    </w:tbl>
    <w:p w14:paraId="32BA7905" w14:textId="4F0682E9" w:rsidR="00445107" w:rsidRDefault="00445107" w:rsidP="00A04857">
      <w:pPr>
        <w:contextualSpacing/>
        <w:textAlignment w:val="baseline"/>
        <w:rPr>
          <w:rFonts w:ascii="Arial" w:hAnsi="Arial" w:cs="Arial"/>
          <w:color w:val="000000"/>
          <w:sz w:val="20"/>
          <w:szCs w:val="20"/>
        </w:rPr>
      </w:pPr>
      <w:r>
        <w:rPr>
          <w:rFonts w:ascii="Arial" w:hAnsi="Arial" w:cs="Arial"/>
          <w:color w:val="000000"/>
          <w:sz w:val="20"/>
          <w:szCs w:val="20"/>
        </w:rPr>
        <w:lastRenderedPageBreak/>
        <w:t>Area (from county)</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445107" w:rsidRPr="00084F2D" w14:paraId="1DB46626" w14:textId="77777777" w:rsidTr="007001EE">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0171C0D" w14:textId="77777777" w:rsidR="00445107" w:rsidRPr="00084F2D" w:rsidRDefault="00445107" w:rsidP="007001EE">
            <w:pPr>
              <w:textAlignment w:val="baseline"/>
              <w:rPr>
                <w:rFonts w:ascii="Arial" w:hAnsi="Arial" w:cs="Arial"/>
                <w:color w:val="FFFFFF" w:themeColor="background1"/>
                <w:sz w:val="20"/>
                <w:szCs w:val="20"/>
              </w:rPr>
            </w:pPr>
            <w:r w:rsidRPr="00084F2D">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419C2140" w14:textId="741472F0" w:rsidR="00445107" w:rsidRPr="00084F2D" w:rsidRDefault="00445107" w:rsidP="007001EE">
            <w:pPr>
              <w:jc w:val="center"/>
              <w:textAlignment w:val="baseline"/>
              <w:rPr>
                <w:rFonts w:ascii="Arial" w:hAnsi="Arial" w:cs="Arial"/>
                <w:color w:val="FFFFFF" w:themeColor="background1"/>
                <w:sz w:val="20"/>
                <w:szCs w:val="20"/>
              </w:rPr>
            </w:pPr>
            <w:r>
              <w:rPr>
                <w:rFonts w:ascii="Arial" w:hAnsi="Arial" w:cs="Arial"/>
                <w:i/>
                <w:color w:val="FFFFFF" w:themeColor="background1"/>
                <w:sz w:val="20"/>
                <w:szCs w:val="20"/>
              </w:rPr>
              <w:t>N</w:t>
            </w:r>
            <w:r>
              <w:rPr>
                <w:rFonts w:ascii="Arial" w:hAnsi="Arial" w:cs="Arial"/>
                <w:color w:val="FFFFFF" w:themeColor="background1"/>
                <w:sz w:val="20"/>
                <w:szCs w:val="20"/>
              </w:rPr>
              <w:t xml:space="preserve"> = </w:t>
            </w:r>
            <w:r w:rsidR="00A42A9B">
              <w:rPr>
                <w:rFonts w:ascii="Arial" w:hAnsi="Arial" w:cs="Arial"/>
                <w:color w:val="FFFFFF" w:themeColor="background1"/>
                <w:sz w:val="20"/>
                <w:szCs w:val="20"/>
              </w:rPr>
              <w:t>1,878</w:t>
            </w:r>
          </w:p>
        </w:tc>
      </w:tr>
      <w:tr w:rsidR="00445107" w:rsidRPr="00084F2D" w14:paraId="5411248E" w14:textId="77777777" w:rsidTr="007001EE">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CBF87BD"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Central Oregon</w:t>
            </w:r>
          </w:p>
        </w:tc>
        <w:tc>
          <w:tcPr>
            <w:tcW w:w="1440" w:type="dxa"/>
            <w:tcBorders>
              <w:top w:val="nil"/>
              <w:left w:val="nil"/>
              <w:bottom w:val="single" w:sz="6" w:space="0" w:color="000000"/>
              <w:right w:val="single" w:sz="6" w:space="0" w:color="000000"/>
            </w:tcBorders>
            <w:shd w:val="clear" w:color="auto" w:fill="auto"/>
            <w:vAlign w:val="center"/>
          </w:tcPr>
          <w:p w14:paraId="4AC71F86" w14:textId="4F8A619D"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6</w:t>
            </w:r>
            <w:r w:rsidR="00445107" w:rsidRPr="00084F2D">
              <w:rPr>
                <w:rFonts w:ascii="Arial" w:hAnsi="Arial" w:cs="Arial"/>
                <w:color w:val="000000"/>
                <w:sz w:val="20"/>
                <w:szCs w:val="20"/>
              </w:rPr>
              <w:t>%</w:t>
            </w:r>
          </w:p>
        </w:tc>
      </w:tr>
      <w:tr w:rsidR="00445107" w:rsidRPr="00084F2D" w14:paraId="3B3FE81F" w14:textId="77777777" w:rsidTr="007001E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0B4435D"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Eastern Oregon</w:t>
            </w:r>
          </w:p>
        </w:tc>
        <w:tc>
          <w:tcPr>
            <w:tcW w:w="1440" w:type="dxa"/>
            <w:tcBorders>
              <w:top w:val="nil"/>
              <w:left w:val="nil"/>
              <w:bottom w:val="single" w:sz="6" w:space="0" w:color="000000"/>
              <w:right w:val="single" w:sz="6" w:space="0" w:color="000000"/>
            </w:tcBorders>
            <w:shd w:val="clear" w:color="auto" w:fill="auto"/>
            <w:vAlign w:val="center"/>
          </w:tcPr>
          <w:p w14:paraId="0E891038" w14:textId="0ACFAAC4"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5</w:t>
            </w:r>
            <w:r w:rsidR="00445107" w:rsidRPr="00084F2D">
              <w:rPr>
                <w:rFonts w:ascii="Arial" w:hAnsi="Arial" w:cs="Arial"/>
                <w:color w:val="000000"/>
                <w:sz w:val="20"/>
                <w:szCs w:val="20"/>
              </w:rPr>
              <w:t>%</w:t>
            </w:r>
          </w:p>
        </w:tc>
      </w:tr>
      <w:tr w:rsidR="00445107" w:rsidRPr="00084F2D" w14:paraId="62D01383" w14:textId="77777777" w:rsidTr="007001E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DB8B472"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Metro Portland</w:t>
            </w:r>
          </w:p>
        </w:tc>
        <w:tc>
          <w:tcPr>
            <w:tcW w:w="1440" w:type="dxa"/>
            <w:tcBorders>
              <w:top w:val="nil"/>
              <w:left w:val="nil"/>
              <w:bottom w:val="single" w:sz="6" w:space="0" w:color="000000"/>
              <w:right w:val="single" w:sz="6" w:space="0" w:color="000000"/>
            </w:tcBorders>
            <w:shd w:val="clear" w:color="auto" w:fill="auto"/>
            <w:vAlign w:val="center"/>
          </w:tcPr>
          <w:p w14:paraId="51EF4252" w14:textId="5BD506F1"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43</w:t>
            </w:r>
            <w:r w:rsidR="00445107" w:rsidRPr="00084F2D">
              <w:rPr>
                <w:rFonts w:ascii="Arial" w:hAnsi="Arial" w:cs="Arial"/>
                <w:color w:val="000000"/>
                <w:sz w:val="20"/>
                <w:szCs w:val="20"/>
              </w:rPr>
              <w:t>%</w:t>
            </w:r>
          </w:p>
        </w:tc>
      </w:tr>
      <w:tr w:rsidR="00445107" w:rsidRPr="00084F2D" w14:paraId="15D84C60" w14:textId="77777777" w:rsidTr="007001E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3896C9E"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North Coast</w:t>
            </w:r>
          </w:p>
        </w:tc>
        <w:tc>
          <w:tcPr>
            <w:tcW w:w="1440" w:type="dxa"/>
            <w:tcBorders>
              <w:top w:val="nil"/>
              <w:left w:val="nil"/>
              <w:bottom w:val="single" w:sz="6" w:space="0" w:color="000000"/>
              <w:right w:val="single" w:sz="6" w:space="0" w:color="000000"/>
            </w:tcBorders>
            <w:shd w:val="clear" w:color="auto" w:fill="auto"/>
            <w:vAlign w:val="center"/>
          </w:tcPr>
          <w:p w14:paraId="2A18D60C" w14:textId="167833DB"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5</w:t>
            </w:r>
            <w:r w:rsidR="00445107" w:rsidRPr="00084F2D">
              <w:rPr>
                <w:rFonts w:ascii="Arial" w:hAnsi="Arial" w:cs="Arial"/>
                <w:color w:val="000000"/>
                <w:sz w:val="20"/>
                <w:szCs w:val="20"/>
              </w:rPr>
              <w:t>%</w:t>
            </w:r>
          </w:p>
        </w:tc>
      </w:tr>
      <w:tr w:rsidR="00445107" w:rsidRPr="00084F2D" w14:paraId="32EC681E" w14:textId="77777777" w:rsidTr="007001EE">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25F6B354"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Northern Willamette Valley</w:t>
            </w:r>
          </w:p>
        </w:tc>
        <w:tc>
          <w:tcPr>
            <w:tcW w:w="1440" w:type="dxa"/>
            <w:tcBorders>
              <w:top w:val="nil"/>
              <w:left w:val="nil"/>
              <w:bottom w:val="single" w:sz="4" w:space="0" w:color="auto"/>
              <w:right w:val="single" w:sz="6" w:space="0" w:color="000000"/>
            </w:tcBorders>
            <w:shd w:val="clear" w:color="auto" w:fill="auto"/>
            <w:vAlign w:val="center"/>
          </w:tcPr>
          <w:p w14:paraId="044A56B1" w14:textId="2A76914A"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12</w:t>
            </w:r>
            <w:r w:rsidR="00445107">
              <w:rPr>
                <w:rFonts w:ascii="Arial" w:hAnsi="Arial" w:cs="Arial"/>
                <w:color w:val="000000"/>
                <w:sz w:val="20"/>
                <w:szCs w:val="20"/>
              </w:rPr>
              <w:t>%</w:t>
            </w:r>
          </w:p>
        </w:tc>
      </w:tr>
      <w:tr w:rsidR="00445107" w:rsidRPr="00084F2D" w14:paraId="6E16901B" w14:textId="77777777" w:rsidTr="007001EE">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326319FF"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South Coast</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1EE90FF9" w14:textId="21B08DB0"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3</w:t>
            </w:r>
            <w:r w:rsidR="00445107" w:rsidRPr="00084F2D">
              <w:rPr>
                <w:rFonts w:ascii="Arial" w:hAnsi="Arial" w:cs="Arial"/>
                <w:color w:val="000000"/>
                <w:sz w:val="20"/>
                <w:szCs w:val="20"/>
              </w:rPr>
              <w:t>%</w:t>
            </w:r>
          </w:p>
        </w:tc>
      </w:tr>
      <w:tr w:rsidR="00445107" w:rsidRPr="00084F2D" w14:paraId="18B44A37" w14:textId="77777777" w:rsidTr="007001EE">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72A3550A"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Southern Oregon</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7F025CEF" w14:textId="0D386F8F"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9</w:t>
            </w:r>
            <w:r w:rsidR="00445107">
              <w:rPr>
                <w:rFonts w:ascii="Arial" w:hAnsi="Arial" w:cs="Arial"/>
                <w:color w:val="000000"/>
                <w:sz w:val="20"/>
                <w:szCs w:val="20"/>
              </w:rPr>
              <w:t>%</w:t>
            </w:r>
          </w:p>
        </w:tc>
      </w:tr>
      <w:tr w:rsidR="00445107" w:rsidRPr="00084F2D" w14:paraId="74E27250" w14:textId="77777777" w:rsidTr="007001EE">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78FF087" w14:textId="77777777" w:rsidR="00445107" w:rsidRPr="00084F2D" w:rsidRDefault="00445107" w:rsidP="007001EE">
            <w:pPr>
              <w:ind w:left="75"/>
              <w:textAlignment w:val="baseline"/>
              <w:rPr>
                <w:rFonts w:ascii="Arial" w:hAnsi="Arial" w:cs="Arial"/>
                <w:color w:val="000000"/>
                <w:sz w:val="20"/>
                <w:szCs w:val="20"/>
              </w:rPr>
            </w:pPr>
            <w:r>
              <w:rPr>
                <w:rFonts w:ascii="Arial" w:hAnsi="Arial" w:cs="Arial"/>
                <w:color w:val="000000"/>
                <w:sz w:val="20"/>
                <w:szCs w:val="20"/>
              </w:rPr>
              <w:t>Southern Willamette Valley</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480B4EFF" w14:textId="6388CCD2" w:rsidR="00445107" w:rsidRPr="00084F2D" w:rsidRDefault="00A42A9B" w:rsidP="007001EE">
            <w:pPr>
              <w:jc w:val="center"/>
              <w:textAlignment w:val="baseline"/>
              <w:rPr>
                <w:rFonts w:ascii="Arial" w:hAnsi="Arial" w:cs="Arial"/>
                <w:color w:val="000000"/>
                <w:sz w:val="20"/>
                <w:szCs w:val="20"/>
              </w:rPr>
            </w:pPr>
            <w:r>
              <w:rPr>
                <w:rFonts w:ascii="Arial" w:hAnsi="Arial" w:cs="Arial"/>
                <w:color w:val="000000"/>
                <w:sz w:val="20"/>
                <w:szCs w:val="20"/>
              </w:rPr>
              <w:t>18</w:t>
            </w:r>
            <w:r w:rsidR="00445107" w:rsidRPr="00084F2D">
              <w:rPr>
                <w:rFonts w:ascii="Arial" w:hAnsi="Arial" w:cs="Arial"/>
                <w:color w:val="000000"/>
                <w:sz w:val="20"/>
                <w:szCs w:val="20"/>
              </w:rPr>
              <w:t>%</w:t>
            </w:r>
          </w:p>
        </w:tc>
      </w:tr>
    </w:tbl>
    <w:p w14:paraId="6B57EA72" w14:textId="77777777" w:rsidR="004D5844" w:rsidRDefault="004D5844" w:rsidP="00A04857">
      <w:pPr>
        <w:contextualSpacing/>
        <w:textAlignment w:val="baseline"/>
        <w:rPr>
          <w:rFonts w:ascii="Arial" w:hAnsi="Arial" w:cs="Arial"/>
          <w:color w:val="000000"/>
          <w:sz w:val="20"/>
          <w:szCs w:val="20"/>
        </w:rPr>
      </w:pPr>
    </w:p>
    <w:p w14:paraId="00419C55" w14:textId="77777777" w:rsidR="00445107" w:rsidRDefault="00445107" w:rsidP="00A04857">
      <w:pPr>
        <w:contextualSpacing/>
        <w:textAlignment w:val="baseline"/>
        <w:rPr>
          <w:rFonts w:ascii="Arial" w:hAnsi="Arial" w:cs="Arial"/>
          <w:color w:val="000000"/>
          <w:sz w:val="20"/>
          <w:szCs w:val="20"/>
        </w:rPr>
      </w:pPr>
    </w:p>
    <w:p w14:paraId="67AE8976" w14:textId="4A74DCA6"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What is your party registration?</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52C51C05" w14:textId="77777777" w:rsidTr="00B3726A">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2DDC53DA" w14:textId="77777777" w:rsidR="00A04857" w:rsidRPr="00A04857" w:rsidRDefault="00A04857" w:rsidP="00A04857">
            <w:pPr>
              <w:ind w:left="75"/>
              <w:textAlignment w:val="baseline"/>
              <w:rPr>
                <w:rFonts w:ascii="Arial" w:hAnsi="Arial" w:cs="Arial"/>
                <w:color w:val="FFFFFF" w:themeColor="background1"/>
                <w:sz w:val="20"/>
                <w:szCs w:val="20"/>
              </w:rPr>
            </w:pPr>
            <w:bookmarkStart w:id="6" w:name="_Hlk111524960"/>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8899FD1" w14:textId="57F7A651"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006EA9F2" w14:textId="77777777" w:rsidTr="00B3726A">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6ED0D8D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5D1B6E98" w14:textId="2E9DC45F"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40%</w:t>
            </w:r>
          </w:p>
        </w:tc>
      </w:tr>
      <w:tr w:rsidR="00A04857" w:rsidRPr="00A04857" w14:paraId="32D5E57E" w14:textId="77777777" w:rsidTr="00B3726A">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307A4B8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5EB07719" w14:textId="78DBD094"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24%</w:t>
            </w:r>
          </w:p>
        </w:tc>
      </w:tr>
      <w:tr w:rsidR="00A04857" w:rsidRPr="00A04857" w14:paraId="2BB301D1" w14:textId="77777777" w:rsidTr="00B3726A">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2D1E80A" w14:textId="77777777" w:rsidR="00A04857" w:rsidRPr="00A04857" w:rsidRDefault="00A04857" w:rsidP="00A04857">
            <w:pPr>
              <w:ind w:left="75"/>
              <w:textAlignment w:val="baseline"/>
              <w:rPr>
                <w:rFonts w:ascii="Arial" w:hAnsi="Arial" w:cs="Arial"/>
                <w:sz w:val="20"/>
                <w:szCs w:val="20"/>
              </w:rPr>
            </w:pPr>
            <w:r w:rsidRPr="00A04857">
              <w:rPr>
                <w:rFonts w:ascii="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59BFBC98" w14:textId="53FD7C4C"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13%</w:t>
            </w:r>
          </w:p>
        </w:tc>
      </w:tr>
      <w:tr w:rsidR="00A04857" w:rsidRPr="00A04857" w14:paraId="22CF5D10" w14:textId="77777777" w:rsidTr="00B3726A">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0D59664D"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sz w:val="20"/>
                <w:szCs w:val="20"/>
              </w:rPr>
              <w:t>Some other party</w:t>
            </w:r>
          </w:p>
        </w:tc>
        <w:tc>
          <w:tcPr>
            <w:tcW w:w="1440" w:type="dxa"/>
            <w:tcBorders>
              <w:top w:val="nil"/>
              <w:left w:val="nil"/>
              <w:bottom w:val="single" w:sz="6" w:space="0" w:color="000000"/>
              <w:right w:val="single" w:sz="6" w:space="0" w:color="000000"/>
            </w:tcBorders>
            <w:shd w:val="clear" w:color="auto" w:fill="auto"/>
            <w:vAlign w:val="center"/>
          </w:tcPr>
          <w:p w14:paraId="39B6545E" w14:textId="25FCD8EB"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3%</w:t>
            </w:r>
          </w:p>
        </w:tc>
      </w:tr>
      <w:tr w:rsidR="00A04857" w:rsidRPr="00A04857" w14:paraId="1B27497F" w14:textId="77777777" w:rsidTr="00B3726A">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0831EA29"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sz w:val="20"/>
                <w:szCs w:val="20"/>
              </w:rPr>
              <w:t>Non-affiliated</w:t>
            </w:r>
          </w:p>
        </w:tc>
        <w:tc>
          <w:tcPr>
            <w:tcW w:w="1440" w:type="dxa"/>
            <w:tcBorders>
              <w:top w:val="nil"/>
              <w:left w:val="nil"/>
              <w:bottom w:val="single" w:sz="6" w:space="0" w:color="000000"/>
              <w:right w:val="single" w:sz="6" w:space="0" w:color="000000"/>
            </w:tcBorders>
            <w:shd w:val="clear" w:color="auto" w:fill="auto"/>
            <w:vAlign w:val="center"/>
          </w:tcPr>
          <w:p w14:paraId="7DF0D4F9" w14:textId="15097A4A"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14%</w:t>
            </w:r>
          </w:p>
        </w:tc>
      </w:tr>
      <w:tr w:rsidR="00A04857" w:rsidRPr="00A04857" w14:paraId="3C831078" w14:textId="77777777" w:rsidTr="00B3726A">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4D3B5C7C"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sz w:val="20"/>
                <w:szCs w:val="20"/>
              </w:rPr>
              <w:t>Not registered to vote</w:t>
            </w:r>
          </w:p>
        </w:tc>
        <w:tc>
          <w:tcPr>
            <w:tcW w:w="1440" w:type="dxa"/>
            <w:tcBorders>
              <w:top w:val="nil"/>
              <w:left w:val="nil"/>
              <w:bottom w:val="single" w:sz="6" w:space="0" w:color="000000"/>
              <w:right w:val="single" w:sz="6" w:space="0" w:color="000000"/>
            </w:tcBorders>
            <w:shd w:val="clear" w:color="auto" w:fill="auto"/>
            <w:vAlign w:val="center"/>
          </w:tcPr>
          <w:p w14:paraId="7957E898" w14:textId="036BF08A" w:rsidR="00A04857" w:rsidRPr="00A04857" w:rsidRDefault="00E42928" w:rsidP="00A04857">
            <w:pPr>
              <w:jc w:val="center"/>
              <w:textAlignment w:val="baseline"/>
              <w:rPr>
                <w:rFonts w:ascii="Arial" w:hAnsi="Arial" w:cs="Arial"/>
                <w:color w:val="000000"/>
                <w:sz w:val="20"/>
                <w:szCs w:val="20"/>
              </w:rPr>
            </w:pPr>
            <w:r>
              <w:rPr>
                <w:rFonts w:ascii="Arial" w:hAnsi="Arial" w:cs="Arial"/>
                <w:color w:val="000000"/>
                <w:sz w:val="20"/>
                <w:szCs w:val="20"/>
              </w:rPr>
              <w:t>7%</w:t>
            </w:r>
          </w:p>
        </w:tc>
      </w:tr>
      <w:bookmarkEnd w:id="6"/>
    </w:tbl>
    <w:p w14:paraId="0B1BB22D" w14:textId="77777777" w:rsidR="00A04857" w:rsidRPr="00A04857" w:rsidRDefault="00A04857" w:rsidP="00A04857">
      <w:pPr>
        <w:contextualSpacing/>
        <w:textAlignment w:val="baseline"/>
        <w:rPr>
          <w:rFonts w:ascii="Arial" w:hAnsi="Arial" w:cs="Arial"/>
          <w:color w:val="000000"/>
          <w:sz w:val="20"/>
          <w:szCs w:val="20"/>
        </w:rPr>
      </w:pPr>
    </w:p>
    <w:p w14:paraId="408F0F03" w14:textId="77777777" w:rsidR="00A04857" w:rsidRPr="00A04857" w:rsidRDefault="00A04857" w:rsidP="00A04857">
      <w:pPr>
        <w:tabs>
          <w:tab w:val="left" w:pos="1080"/>
          <w:tab w:val="left" w:pos="1260"/>
        </w:tabs>
        <w:contextualSpacing/>
        <w:textAlignment w:val="baseline"/>
        <w:rPr>
          <w:rFonts w:ascii="Arial" w:hAnsi="Arial" w:cs="Arial"/>
          <w:color w:val="000000"/>
          <w:sz w:val="20"/>
          <w:szCs w:val="20"/>
        </w:rPr>
      </w:pPr>
      <w:r w:rsidRPr="00A04857">
        <w:rPr>
          <w:rFonts w:ascii="Arial" w:hAnsi="Arial" w:cs="Arial"/>
          <w:color w:val="000000"/>
          <w:sz w:val="20"/>
          <w:szCs w:val="20"/>
        </w:rPr>
        <w:t>Do you rent or own your home?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05A50C0D" w14:textId="77777777" w:rsidTr="00B3726A">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B3FB570" w14:textId="77777777" w:rsidR="00A04857" w:rsidRPr="00A04857" w:rsidRDefault="00A04857" w:rsidP="00A04857">
            <w:pPr>
              <w:ind w:left="75" w:hanging="30"/>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6620713D" w14:textId="4073F0D7" w:rsidR="00A04857" w:rsidRPr="00A04857" w:rsidRDefault="007755D9" w:rsidP="00A04857">
            <w:pPr>
              <w:jc w:val="center"/>
              <w:textAlignment w:val="baseline"/>
              <w:rPr>
                <w:rFonts w:ascii="Arial" w:hAnsi="Arial" w:cs="Arial"/>
                <w:b/>
                <w:bCs/>
                <w:i/>
                <w:color w:val="FFFFFF" w:themeColor="background1"/>
                <w:sz w:val="20"/>
                <w:szCs w:val="20"/>
              </w:rPr>
            </w:pPr>
            <w:r w:rsidRPr="00355B46">
              <w:rPr>
                <w:rFonts w:ascii="Arial" w:hAnsi="Arial" w:cs="Arial"/>
                <w:b/>
                <w:bCs/>
                <w:i/>
                <w:color w:val="FFFFFF" w:themeColor="background1"/>
                <w:sz w:val="20"/>
                <w:szCs w:val="20"/>
              </w:rPr>
              <w:t>N</w:t>
            </w:r>
            <w:r w:rsidR="003E6EF5">
              <w:rPr>
                <w:rFonts w:ascii="Arial" w:hAnsi="Arial" w:cs="Arial"/>
                <w:b/>
                <w:bCs/>
                <w:i/>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00A04857" w:rsidRPr="00A04857">
              <w:rPr>
                <w:rFonts w:ascii="Arial" w:hAnsi="Arial" w:cs="Arial"/>
                <w:b/>
                <w:bCs/>
                <w:i/>
                <w:color w:val="FFFFFF" w:themeColor="background1"/>
                <w:sz w:val="20"/>
                <w:szCs w:val="20"/>
              </w:rPr>
              <w:t xml:space="preserve"> </w:t>
            </w:r>
          </w:p>
        </w:tc>
      </w:tr>
      <w:tr w:rsidR="00A04857" w:rsidRPr="00A04857" w14:paraId="222AD571" w14:textId="77777777" w:rsidTr="00B3726A">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27CC0EDD" w14:textId="77777777" w:rsidR="00A04857" w:rsidRPr="00A04857" w:rsidRDefault="00A04857" w:rsidP="00A04857">
            <w:pPr>
              <w:ind w:left="75" w:hanging="30"/>
              <w:textAlignment w:val="baseline"/>
              <w:rPr>
                <w:rFonts w:ascii="Arial" w:hAnsi="Arial" w:cs="Arial"/>
                <w:color w:val="000000"/>
                <w:sz w:val="20"/>
                <w:szCs w:val="20"/>
              </w:rPr>
            </w:pPr>
            <w:r w:rsidRPr="00A04857">
              <w:rPr>
                <w:rFonts w:ascii="Arial"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5A62FA58" w14:textId="6C420A01" w:rsidR="00A04857" w:rsidRPr="00A04857" w:rsidRDefault="00F1619C" w:rsidP="00A04857">
            <w:pPr>
              <w:jc w:val="center"/>
              <w:textAlignment w:val="baseline"/>
              <w:rPr>
                <w:rFonts w:ascii="Arial" w:hAnsi="Arial" w:cs="Arial"/>
                <w:color w:val="000000"/>
                <w:sz w:val="20"/>
                <w:szCs w:val="20"/>
              </w:rPr>
            </w:pPr>
            <w:r>
              <w:rPr>
                <w:rFonts w:ascii="Arial" w:hAnsi="Arial" w:cs="Arial"/>
                <w:color w:val="000000"/>
                <w:sz w:val="20"/>
                <w:szCs w:val="20"/>
              </w:rPr>
              <w:t>54%</w:t>
            </w:r>
          </w:p>
        </w:tc>
      </w:tr>
      <w:tr w:rsidR="00A04857" w:rsidRPr="00A04857" w14:paraId="44039D68" w14:textId="77777777" w:rsidTr="00B3726A">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04B10DD" w14:textId="77777777" w:rsidR="00A04857" w:rsidRPr="00A04857" w:rsidRDefault="00A04857" w:rsidP="00A04857">
            <w:pPr>
              <w:ind w:left="75" w:hanging="30"/>
              <w:textAlignment w:val="baseline"/>
              <w:rPr>
                <w:rFonts w:ascii="Arial" w:hAnsi="Arial" w:cs="Arial"/>
                <w:color w:val="000000"/>
                <w:sz w:val="20"/>
                <w:szCs w:val="20"/>
              </w:rPr>
            </w:pPr>
            <w:r w:rsidRPr="00A04857">
              <w:rPr>
                <w:rFonts w:ascii="Arial"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3AD2CCB2" w14:textId="4DA8B97C" w:rsidR="00A04857" w:rsidRPr="00A04857" w:rsidRDefault="00F1619C" w:rsidP="00A04857">
            <w:pPr>
              <w:jc w:val="center"/>
              <w:textAlignment w:val="baseline"/>
              <w:rPr>
                <w:rFonts w:ascii="Arial" w:hAnsi="Arial" w:cs="Arial"/>
                <w:color w:val="000000"/>
                <w:sz w:val="20"/>
                <w:szCs w:val="20"/>
              </w:rPr>
            </w:pPr>
            <w:r>
              <w:rPr>
                <w:rFonts w:ascii="Arial" w:hAnsi="Arial" w:cs="Arial"/>
                <w:color w:val="000000"/>
                <w:sz w:val="20"/>
                <w:szCs w:val="20"/>
              </w:rPr>
              <w:t>36%</w:t>
            </w:r>
          </w:p>
        </w:tc>
      </w:tr>
      <w:tr w:rsidR="00A04857" w:rsidRPr="00A04857" w14:paraId="1D41E256" w14:textId="77777777" w:rsidTr="00B3726A">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59BA8954" w14:textId="77777777" w:rsidR="00A04857" w:rsidRPr="00A04857" w:rsidRDefault="00A04857" w:rsidP="00A04857">
            <w:pPr>
              <w:ind w:left="75" w:hanging="30"/>
              <w:textAlignment w:val="baseline"/>
              <w:rPr>
                <w:rFonts w:ascii="Arial" w:hAnsi="Arial" w:cs="Arial"/>
                <w:color w:val="000000"/>
                <w:sz w:val="20"/>
                <w:szCs w:val="20"/>
              </w:rPr>
            </w:pPr>
            <w:r w:rsidRPr="00A04857">
              <w:rPr>
                <w:rFonts w:ascii="Arial" w:hAnsi="Arial" w:cs="Arial"/>
                <w:color w:val="000000"/>
                <w:sz w:val="20"/>
                <w:szCs w:val="20"/>
              </w:rPr>
              <w:t>Other arrangement</w:t>
            </w:r>
          </w:p>
        </w:tc>
        <w:tc>
          <w:tcPr>
            <w:tcW w:w="1440" w:type="dxa"/>
            <w:tcBorders>
              <w:top w:val="nil"/>
              <w:left w:val="nil"/>
              <w:bottom w:val="single" w:sz="6" w:space="0" w:color="464646"/>
              <w:right w:val="single" w:sz="6" w:space="0" w:color="464646"/>
            </w:tcBorders>
            <w:shd w:val="clear" w:color="auto" w:fill="auto"/>
            <w:vAlign w:val="center"/>
          </w:tcPr>
          <w:p w14:paraId="64334098" w14:textId="5FC7F19D" w:rsidR="00A04857" w:rsidRPr="00A04857" w:rsidRDefault="00F1619C" w:rsidP="00A04857">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0394ABED" w14:textId="77777777" w:rsidR="00A04857" w:rsidRPr="00A04857" w:rsidRDefault="00A04857" w:rsidP="00A04857">
      <w:pPr>
        <w:tabs>
          <w:tab w:val="left" w:pos="1080"/>
          <w:tab w:val="left" w:pos="1260"/>
        </w:tabs>
        <w:contextualSpacing/>
        <w:textAlignment w:val="baseline"/>
        <w:rPr>
          <w:rFonts w:ascii="Arial" w:hAnsi="Arial" w:cs="Arial"/>
          <w:color w:val="000000"/>
          <w:sz w:val="20"/>
          <w:szCs w:val="20"/>
        </w:rPr>
      </w:pPr>
    </w:p>
    <w:p w14:paraId="79945CCA"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Do you have school-age children in your household?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A04857" w:rsidRPr="00A04857" w14:paraId="6A9FA52B" w14:textId="77777777" w:rsidTr="00B3726A">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BB8AC57" w14:textId="77777777" w:rsidR="00A04857" w:rsidRPr="00A04857" w:rsidRDefault="00A04857" w:rsidP="00A04857">
            <w:pPr>
              <w:ind w:left="75" w:hanging="30"/>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06B8624C" w14:textId="6EA3EEB4"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1E6110CB" w14:textId="77777777" w:rsidTr="00B3726A">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9905F3B" w14:textId="77777777" w:rsidR="00A04857" w:rsidRPr="00A04857" w:rsidRDefault="00A04857" w:rsidP="00A04857">
            <w:pPr>
              <w:ind w:left="75" w:hanging="30"/>
              <w:textAlignment w:val="baseline"/>
              <w:rPr>
                <w:rFonts w:ascii="Arial" w:hAnsi="Arial" w:cs="Arial"/>
                <w:color w:val="000000"/>
                <w:sz w:val="20"/>
                <w:szCs w:val="20"/>
              </w:rPr>
            </w:pPr>
            <w:r w:rsidRPr="00A04857">
              <w:rPr>
                <w:rFonts w:ascii="Arial"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02A21089" w14:textId="283D8575" w:rsidR="00A04857" w:rsidRPr="00A04857" w:rsidRDefault="00040014" w:rsidP="00A04857">
            <w:pPr>
              <w:jc w:val="center"/>
              <w:textAlignment w:val="baseline"/>
              <w:rPr>
                <w:rFonts w:ascii="Arial" w:hAnsi="Arial" w:cs="Arial"/>
                <w:color w:val="000000"/>
                <w:sz w:val="20"/>
                <w:szCs w:val="20"/>
              </w:rPr>
            </w:pPr>
            <w:r>
              <w:rPr>
                <w:rFonts w:ascii="Arial" w:hAnsi="Arial" w:cs="Arial"/>
                <w:color w:val="000000"/>
                <w:sz w:val="20"/>
                <w:szCs w:val="20"/>
              </w:rPr>
              <w:t>24%</w:t>
            </w:r>
          </w:p>
        </w:tc>
      </w:tr>
      <w:tr w:rsidR="00A04857" w:rsidRPr="00A04857" w14:paraId="6F4A5321" w14:textId="77777777" w:rsidTr="00B3726A">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CCDF7FF" w14:textId="77777777" w:rsidR="00A04857" w:rsidRPr="00A04857" w:rsidRDefault="00A04857" w:rsidP="00A04857">
            <w:pPr>
              <w:ind w:left="75" w:hanging="30"/>
              <w:textAlignment w:val="baseline"/>
              <w:rPr>
                <w:rFonts w:ascii="Arial" w:hAnsi="Arial" w:cs="Arial"/>
                <w:color w:val="000000"/>
                <w:sz w:val="20"/>
                <w:szCs w:val="20"/>
              </w:rPr>
            </w:pPr>
            <w:r w:rsidRPr="00A04857">
              <w:rPr>
                <w:rFonts w:ascii="Arial"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54AF9740" w14:textId="2F4EF099" w:rsidR="00A04857" w:rsidRPr="00A04857" w:rsidRDefault="00040014" w:rsidP="00A04857">
            <w:pPr>
              <w:jc w:val="center"/>
              <w:textAlignment w:val="baseline"/>
              <w:rPr>
                <w:rFonts w:ascii="Arial" w:hAnsi="Arial" w:cs="Arial"/>
                <w:color w:val="000000"/>
                <w:sz w:val="20"/>
                <w:szCs w:val="20"/>
              </w:rPr>
            </w:pPr>
            <w:r>
              <w:rPr>
                <w:rFonts w:ascii="Arial" w:hAnsi="Arial" w:cs="Arial"/>
                <w:color w:val="000000"/>
                <w:sz w:val="20"/>
                <w:szCs w:val="20"/>
              </w:rPr>
              <w:t>76%</w:t>
            </w:r>
          </w:p>
        </w:tc>
      </w:tr>
    </w:tbl>
    <w:p w14:paraId="116413E0" w14:textId="77777777" w:rsidR="00A04857" w:rsidRPr="00A04857" w:rsidRDefault="00A04857" w:rsidP="00A04857">
      <w:pPr>
        <w:contextualSpacing/>
        <w:textAlignment w:val="baseline"/>
        <w:rPr>
          <w:rFonts w:ascii="Arial" w:hAnsi="Arial" w:cs="Arial"/>
          <w:color w:val="000000"/>
          <w:sz w:val="20"/>
          <w:szCs w:val="20"/>
        </w:rPr>
      </w:pPr>
    </w:p>
    <w:p w14:paraId="475B27A8" w14:textId="77777777" w:rsidR="00A04857" w:rsidRPr="00A04857" w:rsidRDefault="00A04857" w:rsidP="00A04857">
      <w:pPr>
        <w:contextualSpacing/>
        <w:textAlignment w:val="baseline"/>
        <w:rPr>
          <w:rFonts w:ascii="Arial" w:hAnsi="Arial" w:cs="Arial"/>
          <w:color w:val="000000"/>
          <w:sz w:val="20"/>
          <w:szCs w:val="20"/>
        </w:rPr>
      </w:pPr>
      <w:r w:rsidRPr="00A04857">
        <w:rPr>
          <w:rFonts w:ascii="Arial" w:hAnsi="Arial" w:cs="Arial"/>
          <w:color w:val="000000"/>
          <w:sz w:val="20"/>
          <w:szCs w:val="20"/>
        </w:rPr>
        <w:t>What was your total household income in 2021? Remember to include everyone, and your best guess is okay.</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A04857" w:rsidRPr="00A04857" w14:paraId="1933DB81" w14:textId="77777777" w:rsidTr="00B3726A">
        <w:trPr>
          <w:trHeight w:val="228"/>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F0D231D" w14:textId="77777777" w:rsidR="00A04857" w:rsidRPr="00A04857" w:rsidRDefault="00A04857" w:rsidP="00A04857">
            <w:pPr>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608C32A" w14:textId="1009A036" w:rsidR="00A04857" w:rsidRPr="00A04857" w:rsidRDefault="00A04857" w:rsidP="00A04857">
            <w:pPr>
              <w:jc w:val="center"/>
              <w:textAlignment w:val="baseline"/>
              <w:rPr>
                <w:rFonts w:ascii="Arial" w:hAnsi="Arial" w:cs="Arial"/>
                <w:b/>
                <w:bCs/>
                <w:color w:val="FFFFFF" w:themeColor="background1"/>
                <w:sz w:val="20"/>
                <w:szCs w:val="20"/>
              </w:rPr>
            </w:pPr>
            <w:r w:rsidRPr="00A04857">
              <w:rPr>
                <w:rFonts w:ascii="Arial" w:hAnsi="Arial" w:cs="Arial"/>
                <w:b/>
                <w:bCs/>
                <w:i/>
                <w:color w:val="FFFFFF" w:themeColor="background1"/>
                <w:sz w:val="20"/>
                <w:szCs w:val="20"/>
              </w:rPr>
              <w:t>N</w:t>
            </w:r>
            <w:r w:rsidRPr="00A04857">
              <w:rPr>
                <w:rFonts w:ascii="Arial" w:hAnsi="Arial" w:cs="Arial"/>
                <w:b/>
                <w:bCs/>
                <w:color w:val="FFFFFF" w:themeColor="background1"/>
                <w:sz w:val="20"/>
                <w:szCs w:val="20"/>
              </w:rPr>
              <w:t xml:space="preserve">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color w:val="FFFFFF" w:themeColor="background1"/>
                <w:sz w:val="20"/>
                <w:szCs w:val="20"/>
              </w:rPr>
              <w:t xml:space="preserve"> </w:t>
            </w:r>
          </w:p>
        </w:tc>
      </w:tr>
      <w:tr w:rsidR="00A04857" w:rsidRPr="00A04857" w14:paraId="4B136809" w14:textId="77777777" w:rsidTr="00B3726A">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578B502"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32C50311" w14:textId="427FFED9"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23%</w:t>
            </w:r>
          </w:p>
        </w:tc>
      </w:tr>
      <w:tr w:rsidR="00A04857" w:rsidRPr="00A04857" w14:paraId="260E13E8" w14:textId="77777777" w:rsidTr="00B3726A">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28AF85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6865D7A0" w14:textId="0F8E0798"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25%</w:t>
            </w:r>
          </w:p>
        </w:tc>
      </w:tr>
      <w:tr w:rsidR="00A04857" w:rsidRPr="00A04857" w14:paraId="5AAF5263" w14:textId="77777777" w:rsidTr="00B3726A">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51E6BA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7B1473E7" w14:textId="1AC26D59"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19%</w:t>
            </w:r>
          </w:p>
        </w:tc>
      </w:tr>
      <w:tr w:rsidR="00A04857" w:rsidRPr="00A04857" w14:paraId="24E78468" w14:textId="77777777" w:rsidTr="00B3726A">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2F8885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$75,000-99,999</w:t>
            </w:r>
          </w:p>
        </w:tc>
        <w:tc>
          <w:tcPr>
            <w:tcW w:w="1440" w:type="dxa"/>
            <w:tcBorders>
              <w:top w:val="nil"/>
              <w:left w:val="nil"/>
              <w:bottom w:val="single" w:sz="6" w:space="0" w:color="000000"/>
              <w:right w:val="single" w:sz="6" w:space="0" w:color="000000"/>
            </w:tcBorders>
            <w:shd w:val="clear" w:color="auto" w:fill="auto"/>
            <w:vAlign w:val="center"/>
          </w:tcPr>
          <w:p w14:paraId="63934C6B" w14:textId="5F239BF3"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11%</w:t>
            </w:r>
          </w:p>
        </w:tc>
      </w:tr>
      <w:tr w:rsidR="00A04857" w:rsidRPr="00A04857" w14:paraId="5C5AB490" w14:textId="77777777" w:rsidTr="00B3726A">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0CF53F5"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$100,000-149,999</w:t>
            </w:r>
          </w:p>
        </w:tc>
        <w:tc>
          <w:tcPr>
            <w:tcW w:w="1440" w:type="dxa"/>
            <w:tcBorders>
              <w:top w:val="nil"/>
              <w:left w:val="nil"/>
              <w:bottom w:val="single" w:sz="4" w:space="0" w:color="auto"/>
              <w:right w:val="single" w:sz="6" w:space="0" w:color="000000"/>
            </w:tcBorders>
            <w:shd w:val="clear" w:color="auto" w:fill="auto"/>
            <w:vAlign w:val="center"/>
          </w:tcPr>
          <w:p w14:paraId="0CD4D777" w14:textId="337B1E46"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13%</w:t>
            </w:r>
          </w:p>
        </w:tc>
      </w:tr>
      <w:tr w:rsidR="00A04857" w:rsidRPr="00A04857" w14:paraId="441953C2" w14:textId="77777777" w:rsidTr="00B3726A">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1ECDEB54"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$150,000 or more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5CC9C863" w14:textId="1904F781"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7%</w:t>
            </w:r>
          </w:p>
        </w:tc>
      </w:tr>
      <w:tr w:rsidR="00A04857" w:rsidRPr="00A04857" w14:paraId="4BF5F7AC" w14:textId="77777777" w:rsidTr="00B3726A">
        <w:trPr>
          <w:trHeight w:val="170"/>
          <w:jc w:val="center"/>
        </w:trPr>
        <w:tc>
          <w:tcPr>
            <w:tcW w:w="3510" w:type="dxa"/>
            <w:tcBorders>
              <w:top w:val="single" w:sz="4" w:space="0" w:color="auto"/>
              <w:left w:val="single" w:sz="6" w:space="0" w:color="000000"/>
              <w:bottom w:val="single" w:sz="6" w:space="0" w:color="000000"/>
              <w:right w:val="single" w:sz="6" w:space="0" w:color="000000"/>
            </w:tcBorders>
            <w:shd w:val="clear" w:color="auto" w:fill="auto"/>
            <w:vAlign w:val="center"/>
          </w:tcPr>
          <w:p w14:paraId="1AAF127E"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Refused</w:t>
            </w:r>
          </w:p>
        </w:tc>
        <w:tc>
          <w:tcPr>
            <w:tcW w:w="1440" w:type="dxa"/>
            <w:tcBorders>
              <w:top w:val="single" w:sz="4" w:space="0" w:color="auto"/>
              <w:left w:val="nil"/>
              <w:bottom w:val="single" w:sz="6" w:space="0" w:color="000000"/>
              <w:right w:val="single" w:sz="6" w:space="0" w:color="000000"/>
            </w:tcBorders>
            <w:shd w:val="clear" w:color="auto" w:fill="auto"/>
            <w:vAlign w:val="center"/>
          </w:tcPr>
          <w:p w14:paraId="49653D85" w14:textId="7CB60933" w:rsidR="00A04857" w:rsidRPr="00A04857" w:rsidRDefault="004A45AD" w:rsidP="00A04857">
            <w:pPr>
              <w:jc w:val="center"/>
              <w:textAlignment w:val="baseline"/>
              <w:rPr>
                <w:rFonts w:ascii="Arial" w:hAnsi="Arial" w:cs="Arial"/>
                <w:color w:val="000000"/>
                <w:sz w:val="20"/>
                <w:szCs w:val="20"/>
              </w:rPr>
            </w:pPr>
            <w:r>
              <w:rPr>
                <w:rFonts w:ascii="Arial" w:hAnsi="Arial" w:cs="Arial"/>
                <w:color w:val="000000"/>
                <w:sz w:val="20"/>
                <w:szCs w:val="20"/>
              </w:rPr>
              <w:t>1%</w:t>
            </w:r>
          </w:p>
        </w:tc>
      </w:tr>
    </w:tbl>
    <w:p w14:paraId="362B71F4" w14:textId="77777777" w:rsidR="00A04857" w:rsidRPr="00A04857" w:rsidRDefault="00A04857" w:rsidP="00A04857">
      <w:pPr>
        <w:contextualSpacing/>
        <w:textAlignment w:val="baseline"/>
        <w:rPr>
          <w:rFonts w:ascii="Arial" w:hAnsi="Arial" w:cs="Arial"/>
          <w:color w:val="000000"/>
          <w:sz w:val="20"/>
          <w:szCs w:val="20"/>
        </w:rPr>
      </w:pPr>
    </w:p>
    <w:p w14:paraId="3BBF69C5" w14:textId="77777777" w:rsidR="00A04857" w:rsidRPr="00A04857" w:rsidRDefault="00A04857" w:rsidP="00A04857">
      <w:pPr>
        <w:textAlignment w:val="baseline"/>
        <w:rPr>
          <w:rFonts w:ascii="Arial" w:hAnsi="Arial" w:cs="Arial"/>
          <w:sz w:val="20"/>
          <w:szCs w:val="20"/>
        </w:rPr>
      </w:pPr>
      <w:r w:rsidRPr="00A04857">
        <w:rPr>
          <w:rFonts w:ascii="Arial" w:hAnsi="Arial" w:cs="Arial"/>
          <w:sz w:val="20"/>
          <w:szCs w:val="20"/>
        </w:rPr>
        <w:t>When it comes to most economic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A04857" w:rsidRPr="00A04857" w14:paraId="791653E5" w14:textId="77777777" w:rsidTr="00B3726A">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39497306" w14:textId="77777777" w:rsidR="00A04857" w:rsidRPr="00A04857" w:rsidRDefault="00A04857" w:rsidP="00A04857">
            <w:pPr>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1CE7975" w14:textId="7DE1EE41" w:rsidR="00A04857" w:rsidRPr="00A04857" w:rsidRDefault="00A04857" w:rsidP="00A04857">
            <w:pPr>
              <w:jc w:val="center"/>
              <w:textAlignment w:val="baseline"/>
              <w:rPr>
                <w:rFonts w:ascii="Arial" w:hAnsi="Arial" w:cs="Arial"/>
                <w:b/>
                <w:bCs/>
                <w:i/>
                <w:color w:val="FFFFFF" w:themeColor="background1"/>
                <w:sz w:val="20"/>
                <w:szCs w:val="20"/>
              </w:rPr>
            </w:pPr>
            <w:r w:rsidRPr="00A04857">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A04857" w:rsidRPr="00A04857" w14:paraId="2DAB46FE" w14:textId="77777777" w:rsidTr="00B3726A">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89D629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78DC11FE" w14:textId="6333D318" w:rsidR="00A04857" w:rsidRPr="00A04857" w:rsidRDefault="003F3406" w:rsidP="00A04857">
            <w:pPr>
              <w:jc w:val="center"/>
              <w:textAlignment w:val="baseline"/>
              <w:rPr>
                <w:rFonts w:ascii="Arial" w:hAnsi="Arial" w:cs="Arial"/>
                <w:color w:val="000000"/>
                <w:sz w:val="20"/>
                <w:szCs w:val="20"/>
              </w:rPr>
            </w:pPr>
            <w:r>
              <w:rPr>
                <w:rFonts w:ascii="Arial" w:hAnsi="Arial" w:cs="Arial"/>
                <w:color w:val="000000"/>
                <w:sz w:val="20"/>
                <w:szCs w:val="20"/>
              </w:rPr>
              <w:t>16%</w:t>
            </w:r>
          </w:p>
        </w:tc>
      </w:tr>
      <w:tr w:rsidR="00A04857" w:rsidRPr="00A04857" w14:paraId="65835C83" w14:textId="77777777" w:rsidTr="00B3726A">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ECF52B8"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12A52B86" w14:textId="62B7FA57" w:rsidR="00A04857" w:rsidRPr="00A04857" w:rsidRDefault="003F3406" w:rsidP="00A04857">
            <w:pPr>
              <w:jc w:val="center"/>
              <w:textAlignment w:val="baseline"/>
              <w:rPr>
                <w:rFonts w:ascii="Arial" w:hAnsi="Arial" w:cs="Arial"/>
                <w:color w:val="000000"/>
                <w:sz w:val="20"/>
                <w:szCs w:val="20"/>
              </w:rPr>
            </w:pPr>
            <w:r>
              <w:rPr>
                <w:rFonts w:ascii="Arial" w:hAnsi="Arial" w:cs="Arial"/>
                <w:color w:val="000000"/>
                <w:sz w:val="20"/>
                <w:szCs w:val="20"/>
              </w:rPr>
              <w:t>20%</w:t>
            </w:r>
          </w:p>
        </w:tc>
      </w:tr>
      <w:tr w:rsidR="00A04857" w:rsidRPr="00A04857" w14:paraId="0BF902AB" w14:textId="77777777" w:rsidTr="00B3726A">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B810D90"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20F256CF" w14:textId="2F58DE34" w:rsidR="00A04857" w:rsidRPr="00A04857" w:rsidRDefault="003F3406" w:rsidP="00A04857">
            <w:pPr>
              <w:jc w:val="center"/>
              <w:textAlignment w:val="baseline"/>
              <w:rPr>
                <w:rFonts w:ascii="Arial" w:hAnsi="Arial" w:cs="Arial"/>
                <w:color w:val="000000"/>
                <w:sz w:val="20"/>
                <w:szCs w:val="20"/>
              </w:rPr>
            </w:pPr>
            <w:r>
              <w:rPr>
                <w:rFonts w:ascii="Arial" w:hAnsi="Arial" w:cs="Arial"/>
                <w:color w:val="000000"/>
                <w:sz w:val="20"/>
                <w:szCs w:val="20"/>
              </w:rPr>
              <w:t>36%</w:t>
            </w:r>
          </w:p>
        </w:tc>
      </w:tr>
      <w:tr w:rsidR="00A04857" w:rsidRPr="00A04857" w14:paraId="0F0A5580" w14:textId="77777777" w:rsidTr="00B3726A">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AE807D3"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62812236" w14:textId="2C052202" w:rsidR="00A04857" w:rsidRPr="00A04857" w:rsidRDefault="000D7839" w:rsidP="00A04857">
            <w:pPr>
              <w:jc w:val="center"/>
              <w:textAlignment w:val="baseline"/>
              <w:rPr>
                <w:rFonts w:ascii="Arial" w:hAnsi="Arial" w:cs="Arial"/>
                <w:color w:val="000000"/>
                <w:sz w:val="20"/>
                <w:szCs w:val="20"/>
              </w:rPr>
            </w:pPr>
            <w:r>
              <w:rPr>
                <w:rFonts w:ascii="Arial" w:hAnsi="Arial" w:cs="Arial"/>
                <w:color w:val="000000"/>
                <w:sz w:val="20"/>
                <w:szCs w:val="20"/>
              </w:rPr>
              <w:t>17%</w:t>
            </w:r>
          </w:p>
        </w:tc>
      </w:tr>
      <w:tr w:rsidR="00A04857" w:rsidRPr="00A04857" w14:paraId="13B5180F" w14:textId="77777777" w:rsidTr="00B3726A">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1A7EC7D9"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0CC59A17" w14:textId="1552CA91" w:rsidR="00A04857" w:rsidRPr="00A04857" w:rsidRDefault="000D7839" w:rsidP="00A04857">
            <w:pPr>
              <w:jc w:val="center"/>
              <w:textAlignment w:val="baseline"/>
              <w:rPr>
                <w:rFonts w:ascii="Arial" w:hAnsi="Arial" w:cs="Arial"/>
                <w:color w:val="000000"/>
                <w:sz w:val="20"/>
                <w:szCs w:val="20"/>
              </w:rPr>
            </w:pPr>
            <w:r>
              <w:rPr>
                <w:rFonts w:ascii="Arial" w:hAnsi="Arial" w:cs="Arial"/>
                <w:color w:val="000000"/>
                <w:sz w:val="20"/>
                <w:szCs w:val="20"/>
              </w:rPr>
              <w:t>10%</w:t>
            </w:r>
          </w:p>
        </w:tc>
      </w:tr>
    </w:tbl>
    <w:p w14:paraId="7B3BCD26" w14:textId="77777777" w:rsidR="00A04857" w:rsidRPr="00A04857" w:rsidRDefault="00A04857" w:rsidP="00A06C4A">
      <w:pPr>
        <w:contextualSpacing/>
        <w:rPr>
          <w:rFonts w:ascii="Arial" w:hAnsi="Arial" w:cs="Arial"/>
          <w:sz w:val="20"/>
          <w:szCs w:val="20"/>
        </w:rPr>
      </w:pPr>
    </w:p>
    <w:p w14:paraId="61A177F2" w14:textId="77777777" w:rsidR="004D5844" w:rsidRDefault="004D5844" w:rsidP="00A04857">
      <w:pPr>
        <w:textAlignment w:val="baseline"/>
        <w:rPr>
          <w:rFonts w:ascii="Arial" w:hAnsi="Arial" w:cs="Arial"/>
          <w:sz w:val="20"/>
          <w:szCs w:val="20"/>
        </w:rPr>
      </w:pPr>
    </w:p>
    <w:p w14:paraId="3D5AC1C9" w14:textId="71B5AC57" w:rsidR="00A04857" w:rsidRPr="00A04857" w:rsidRDefault="00A04857" w:rsidP="00A04857">
      <w:pPr>
        <w:textAlignment w:val="baseline"/>
        <w:rPr>
          <w:rFonts w:ascii="Arial" w:hAnsi="Arial" w:cs="Arial"/>
          <w:sz w:val="20"/>
          <w:szCs w:val="20"/>
        </w:rPr>
      </w:pPr>
      <w:r w:rsidRPr="00A04857">
        <w:rPr>
          <w:rFonts w:ascii="Arial" w:hAnsi="Arial" w:cs="Arial"/>
          <w:sz w:val="20"/>
          <w:szCs w:val="20"/>
        </w:rPr>
        <w:lastRenderedPageBreak/>
        <w:t>When it comes to most social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A04857" w:rsidRPr="00A04857" w14:paraId="3A7C39EB" w14:textId="77777777" w:rsidTr="00B3726A">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DC90B5E" w14:textId="77777777" w:rsidR="00A04857" w:rsidRPr="00A04857" w:rsidRDefault="00A04857" w:rsidP="00A04857">
            <w:pPr>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4C5FCB4" w14:textId="05D91EA6" w:rsidR="00A04857" w:rsidRPr="00A04857" w:rsidRDefault="00A04857" w:rsidP="00A04857">
            <w:pPr>
              <w:jc w:val="center"/>
              <w:textAlignment w:val="baseline"/>
              <w:rPr>
                <w:rFonts w:ascii="Arial" w:hAnsi="Arial" w:cs="Arial"/>
                <w:b/>
                <w:bCs/>
                <w:i/>
                <w:color w:val="FFFFFF" w:themeColor="background1"/>
                <w:sz w:val="20"/>
                <w:szCs w:val="20"/>
              </w:rPr>
            </w:pPr>
            <w:r w:rsidRPr="00A04857">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r w:rsidRPr="00A04857">
              <w:rPr>
                <w:rFonts w:ascii="Arial" w:hAnsi="Arial" w:cs="Arial"/>
                <w:b/>
                <w:bCs/>
                <w:i/>
                <w:color w:val="FFFFFF" w:themeColor="background1"/>
                <w:sz w:val="20"/>
                <w:szCs w:val="20"/>
              </w:rPr>
              <w:t xml:space="preserve"> </w:t>
            </w:r>
          </w:p>
        </w:tc>
      </w:tr>
      <w:tr w:rsidR="00A04857" w:rsidRPr="00A04857" w14:paraId="7C2E2AC5" w14:textId="77777777" w:rsidTr="00B3726A">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AC6AC82"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42D4E3A6" w14:textId="2EE8FC9E" w:rsidR="00A04857" w:rsidRPr="00A04857" w:rsidRDefault="00757F43" w:rsidP="00A04857">
            <w:pPr>
              <w:jc w:val="center"/>
              <w:textAlignment w:val="baseline"/>
              <w:rPr>
                <w:rFonts w:ascii="Arial" w:hAnsi="Arial" w:cs="Arial"/>
                <w:color w:val="000000"/>
                <w:sz w:val="20"/>
                <w:szCs w:val="20"/>
              </w:rPr>
            </w:pPr>
            <w:r>
              <w:rPr>
                <w:rFonts w:ascii="Arial" w:hAnsi="Arial" w:cs="Arial"/>
                <w:color w:val="000000"/>
                <w:sz w:val="20"/>
                <w:szCs w:val="20"/>
              </w:rPr>
              <w:t>23%</w:t>
            </w:r>
          </w:p>
        </w:tc>
      </w:tr>
      <w:tr w:rsidR="00A04857" w:rsidRPr="00A04857" w14:paraId="7EA457F4" w14:textId="77777777" w:rsidTr="00B3726A">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22BD51C"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369B4B4B" w14:textId="085E5871" w:rsidR="00A04857" w:rsidRPr="00A04857" w:rsidRDefault="00757F43" w:rsidP="00A04857">
            <w:pPr>
              <w:jc w:val="center"/>
              <w:textAlignment w:val="baseline"/>
              <w:rPr>
                <w:rFonts w:ascii="Arial" w:hAnsi="Arial" w:cs="Arial"/>
                <w:color w:val="000000"/>
                <w:sz w:val="20"/>
                <w:szCs w:val="20"/>
              </w:rPr>
            </w:pPr>
            <w:r>
              <w:rPr>
                <w:rFonts w:ascii="Arial" w:hAnsi="Arial" w:cs="Arial"/>
                <w:color w:val="000000"/>
                <w:sz w:val="20"/>
                <w:szCs w:val="20"/>
              </w:rPr>
              <w:t>22%</w:t>
            </w:r>
          </w:p>
        </w:tc>
      </w:tr>
      <w:tr w:rsidR="00A04857" w:rsidRPr="00A04857" w14:paraId="013CCEFA" w14:textId="77777777" w:rsidTr="00B3726A">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1CF386F"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05B4B97E" w14:textId="01306CC2" w:rsidR="00A04857" w:rsidRPr="00A04857" w:rsidRDefault="00686284" w:rsidP="00A04857">
            <w:pPr>
              <w:jc w:val="center"/>
              <w:textAlignment w:val="baseline"/>
              <w:rPr>
                <w:rFonts w:ascii="Arial" w:hAnsi="Arial" w:cs="Arial"/>
                <w:color w:val="000000"/>
                <w:sz w:val="20"/>
                <w:szCs w:val="20"/>
              </w:rPr>
            </w:pPr>
            <w:r>
              <w:rPr>
                <w:rFonts w:ascii="Arial" w:hAnsi="Arial" w:cs="Arial"/>
                <w:color w:val="000000"/>
                <w:sz w:val="20"/>
                <w:szCs w:val="20"/>
              </w:rPr>
              <w:t>33%</w:t>
            </w:r>
          </w:p>
        </w:tc>
      </w:tr>
      <w:tr w:rsidR="00A04857" w:rsidRPr="00A04857" w14:paraId="0D8F2651" w14:textId="77777777" w:rsidTr="00B3726A">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4DCF9C5"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7C66C48C" w14:textId="736C51AF" w:rsidR="00A04857" w:rsidRPr="00A04857" w:rsidRDefault="00686284" w:rsidP="00A04857">
            <w:pPr>
              <w:jc w:val="center"/>
              <w:textAlignment w:val="baseline"/>
              <w:rPr>
                <w:rFonts w:ascii="Arial" w:hAnsi="Arial" w:cs="Arial"/>
                <w:color w:val="000000"/>
                <w:sz w:val="20"/>
                <w:szCs w:val="20"/>
              </w:rPr>
            </w:pPr>
            <w:r>
              <w:rPr>
                <w:rFonts w:ascii="Arial" w:hAnsi="Arial" w:cs="Arial"/>
                <w:color w:val="000000"/>
                <w:sz w:val="20"/>
                <w:szCs w:val="20"/>
              </w:rPr>
              <w:t>13%</w:t>
            </w:r>
          </w:p>
        </w:tc>
      </w:tr>
      <w:tr w:rsidR="00A04857" w:rsidRPr="00A04857" w14:paraId="7294E2A8" w14:textId="77777777" w:rsidTr="00B3726A">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47BDB1A4"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5354AD9B" w14:textId="4FD607C4" w:rsidR="00A04857" w:rsidRPr="00A04857" w:rsidRDefault="00686284" w:rsidP="00A04857">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54C82E95" w14:textId="77777777" w:rsidR="00A04857" w:rsidRPr="00A04857" w:rsidRDefault="00A04857" w:rsidP="00A04857">
      <w:pPr>
        <w:textAlignment w:val="baseline"/>
        <w:rPr>
          <w:rFonts w:ascii="Arial" w:hAnsi="Arial" w:cs="Arial"/>
          <w:sz w:val="20"/>
          <w:szCs w:val="20"/>
        </w:rPr>
      </w:pPr>
    </w:p>
    <w:p w14:paraId="1EAFE52B" w14:textId="77777777" w:rsidR="00A04857" w:rsidRPr="00A04857" w:rsidRDefault="00A04857" w:rsidP="00A04857">
      <w:pPr>
        <w:textAlignment w:val="baseline"/>
        <w:rPr>
          <w:rFonts w:ascii="Arial" w:hAnsi="Arial" w:cs="Arial"/>
          <w:sz w:val="20"/>
          <w:szCs w:val="20"/>
        </w:rPr>
      </w:pPr>
      <w:r w:rsidRPr="00A04857">
        <w:rPr>
          <w:rFonts w:ascii="Arial" w:hAnsi="Arial" w:cs="Arial"/>
          <w:sz w:val="20"/>
          <w:szCs w:val="20"/>
        </w:rPr>
        <w:t xml:space="preserve">Do you consider the area you live in to </w:t>
      </w:r>
      <w:proofErr w:type="gramStart"/>
      <w:r w:rsidRPr="00A04857">
        <w:rPr>
          <w:rFonts w:ascii="Arial" w:hAnsi="Arial" w:cs="Arial"/>
          <w:sz w:val="20"/>
          <w:szCs w:val="20"/>
        </w:rPr>
        <w:t>be</w:t>
      </w:r>
      <w:proofErr w:type="gramEnd"/>
      <w:r w:rsidRPr="00A04857">
        <w:rPr>
          <w:rFonts w:ascii="Arial" w:hAnsi="Arial" w:cs="Arial"/>
          <w:sz w:val="20"/>
          <w:szCs w:val="20"/>
        </w:rPr>
        <w:t xml:space="preserve">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A04857" w:rsidRPr="00A04857" w14:paraId="13E372B1" w14:textId="77777777" w:rsidTr="00B3726A">
        <w:trPr>
          <w:trHeight w:val="147"/>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CF770B2" w14:textId="77777777" w:rsidR="00A04857" w:rsidRPr="00A04857" w:rsidRDefault="00A04857" w:rsidP="00A04857">
            <w:pPr>
              <w:textAlignment w:val="baseline"/>
              <w:rPr>
                <w:rFonts w:ascii="Arial" w:hAnsi="Arial" w:cs="Arial"/>
                <w:color w:val="FFFFFF" w:themeColor="background1"/>
                <w:sz w:val="20"/>
                <w:szCs w:val="20"/>
              </w:rPr>
            </w:pPr>
            <w:r w:rsidRPr="00A04857">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1BAB40D9" w14:textId="54734D35" w:rsidR="00A04857" w:rsidRPr="00A04857" w:rsidRDefault="00A04857" w:rsidP="00A04857">
            <w:pPr>
              <w:jc w:val="center"/>
              <w:textAlignment w:val="baseline"/>
              <w:rPr>
                <w:rFonts w:ascii="Arial" w:hAnsi="Arial" w:cs="Arial"/>
                <w:b/>
                <w:bCs/>
                <w:i/>
                <w:color w:val="FFFFFF" w:themeColor="background1"/>
                <w:sz w:val="20"/>
                <w:szCs w:val="20"/>
              </w:rPr>
            </w:pPr>
            <w:r w:rsidRPr="00A04857">
              <w:rPr>
                <w:rFonts w:ascii="Arial" w:hAnsi="Arial" w:cs="Arial"/>
                <w:b/>
                <w:bCs/>
                <w:i/>
                <w:color w:val="FFFFFF" w:themeColor="background1"/>
                <w:sz w:val="20"/>
                <w:szCs w:val="20"/>
              </w:rPr>
              <w:t xml:space="preserve">N </w:t>
            </w:r>
            <w:r w:rsidR="003E6EF5" w:rsidRPr="00A00FB0">
              <w:rPr>
                <w:rFonts w:ascii="Arial" w:eastAsia="Arial" w:hAnsi="Arial" w:cs="Arial"/>
                <w:b/>
                <w:i/>
                <w:color w:val="FFFFFF"/>
                <w:sz w:val="20"/>
                <w:szCs w:val="20"/>
              </w:rPr>
              <w:t xml:space="preserve">= </w:t>
            </w:r>
            <w:r w:rsidR="003E6EF5">
              <w:rPr>
                <w:rFonts w:ascii="Arial" w:eastAsia="Arial" w:hAnsi="Arial" w:cs="Arial"/>
                <w:b/>
                <w:color w:val="FFFFFF"/>
                <w:sz w:val="20"/>
                <w:szCs w:val="20"/>
              </w:rPr>
              <w:t>1,878</w:t>
            </w:r>
          </w:p>
        </w:tc>
      </w:tr>
      <w:tr w:rsidR="00A04857" w:rsidRPr="00A04857" w14:paraId="555DCDEF" w14:textId="77777777" w:rsidTr="00B3726A">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7B3AA13"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6290501A" w14:textId="5C0B6C79" w:rsidR="00A04857" w:rsidRPr="00A04857" w:rsidRDefault="00E0645B" w:rsidP="00A04857">
            <w:pPr>
              <w:jc w:val="center"/>
              <w:textAlignment w:val="baseline"/>
              <w:rPr>
                <w:rFonts w:ascii="Arial" w:hAnsi="Arial" w:cs="Arial"/>
                <w:color w:val="000000"/>
                <w:sz w:val="20"/>
                <w:szCs w:val="20"/>
              </w:rPr>
            </w:pPr>
            <w:r>
              <w:rPr>
                <w:rFonts w:ascii="Arial" w:hAnsi="Arial" w:cs="Arial"/>
                <w:color w:val="000000"/>
                <w:sz w:val="20"/>
                <w:szCs w:val="20"/>
              </w:rPr>
              <w:t>28%</w:t>
            </w:r>
          </w:p>
        </w:tc>
      </w:tr>
      <w:tr w:rsidR="00A04857" w:rsidRPr="00A04857" w14:paraId="54C0AC60" w14:textId="77777777" w:rsidTr="00B3726A">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AB23786"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7208C028" w14:textId="3F865C07" w:rsidR="00A04857" w:rsidRPr="00A04857" w:rsidRDefault="00E0645B" w:rsidP="00A04857">
            <w:pPr>
              <w:jc w:val="center"/>
              <w:textAlignment w:val="baseline"/>
              <w:rPr>
                <w:rFonts w:ascii="Arial" w:hAnsi="Arial" w:cs="Arial"/>
                <w:color w:val="000000"/>
                <w:sz w:val="20"/>
                <w:szCs w:val="20"/>
              </w:rPr>
            </w:pPr>
            <w:r>
              <w:rPr>
                <w:rFonts w:ascii="Arial" w:hAnsi="Arial" w:cs="Arial"/>
                <w:color w:val="000000"/>
                <w:sz w:val="20"/>
                <w:szCs w:val="20"/>
              </w:rPr>
              <w:t>39%</w:t>
            </w:r>
          </w:p>
        </w:tc>
      </w:tr>
      <w:tr w:rsidR="00A04857" w:rsidRPr="00A04857" w14:paraId="4C6BE786" w14:textId="77777777" w:rsidTr="00B3726A">
        <w:trPr>
          <w:trHeight w:val="30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EA1C3CD"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1EE18304" w14:textId="0DAE14A0" w:rsidR="00A04857" w:rsidRPr="00A04857" w:rsidRDefault="00E0645B" w:rsidP="00A04857">
            <w:pPr>
              <w:jc w:val="center"/>
              <w:textAlignment w:val="baseline"/>
              <w:rPr>
                <w:rFonts w:ascii="Arial" w:hAnsi="Arial" w:cs="Arial"/>
                <w:color w:val="000000"/>
                <w:sz w:val="20"/>
                <w:szCs w:val="20"/>
              </w:rPr>
            </w:pPr>
            <w:r>
              <w:rPr>
                <w:rFonts w:ascii="Arial" w:hAnsi="Arial" w:cs="Arial"/>
                <w:color w:val="000000"/>
                <w:sz w:val="20"/>
                <w:szCs w:val="20"/>
              </w:rPr>
              <w:t>11%</w:t>
            </w:r>
          </w:p>
        </w:tc>
      </w:tr>
      <w:tr w:rsidR="00A04857" w:rsidRPr="00A04857" w14:paraId="41D3A8FB" w14:textId="77777777" w:rsidTr="00B3726A">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29DECEC" w14:textId="77777777" w:rsidR="00A04857" w:rsidRPr="00A04857" w:rsidRDefault="00A04857" w:rsidP="00A04857">
            <w:pPr>
              <w:ind w:left="75"/>
              <w:textAlignment w:val="baseline"/>
              <w:rPr>
                <w:rFonts w:ascii="Arial" w:hAnsi="Arial" w:cs="Arial"/>
                <w:color w:val="000000"/>
                <w:sz w:val="20"/>
                <w:szCs w:val="20"/>
              </w:rPr>
            </w:pPr>
            <w:r w:rsidRPr="00A04857">
              <w:rPr>
                <w:rFonts w:ascii="Arial" w:hAnsi="Arial" w:cs="Arial"/>
                <w:color w:val="000000"/>
                <w:sz w:val="20"/>
                <w:szCs w:val="20"/>
              </w:rPr>
              <w:t>Rural</w:t>
            </w:r>
          </w:p>
        </w:tc>
        <w:tc>
          <w:tcPr>
            <w:tcW w:w="1440" w:type="dxa"/>
            <w:tcBorders>
              <w:top w:val="nil"/>
              <w:left w:val="nil"/>
              <w:bottom w:val="single" w:sz="6" w:space="0" w:color="000000"/>
              <w:right w:val="single" w:sz="6" w:space="0" w:color="000000"/>
            </w:tcBorders>
            <w:shd w:val="clear" w:color="auto" w:fill="auto"/>
            <w:vAlign w:val="center"/>
          </w:tcPr>
          <w:p w14:paraId="5F97137E" w14:textId="116B85BB" w:rsidR="00A04857" w:rsidRPr="00A04857" w:rsidRDefault="00E0645B" w:rsidP="00A04857">
            <w:pPr>
              <w:jc w:val="center"/>
              <w:textAlignment w:val="baseline"/>
              <w:rPr>
                <w:rFonts w:ascii="Arial" w:hAnsi="Arial" w:cs="Arial"/>
                <w:color w:val="000000"/>
                <w:sz w:val="20"/>
                <w:szCs w:val="20"/>
              </w:rPr>
            </w:pPr>
            <w:r>
              <w:rPr>
                <w:rFonts w:ascii="Arial" w:hAnsi="Arial" w:cs="Arial"/>
                <w:color w:val="000000"/>
                <w:sz w:val="20"/>
                <w:szCs w:val="20"/>
              </w:rPr>
              <w:t>22%</w:t>
            </w:r>
          </w:p>
        </w:tc>
      </w:tr>
    </w:tbl>
    <w:p w14:paraId="700687B6" w14:textId="77777777" w:rsidR="00A04857" w:rsidRPr="00A04857" w:rsidRDefault="00A04857" w:rsidP="00A04857">
      <w:pPr>
        <w:textAlignment w:val="baseline"/>
        <w:rPr>
          <w:rFonts w:ascii="Arial" w:hAnsi="Arial" w:cs="Arial"/>
          <w:sz w:val="20"/>
          <w:szCs w:val="20"/>
        </w:rPr>
      </w:pPr>
    </w:p>
    <w:p w14:paraId="45914BDA" w14:textId="77777777" w:rsidR="00A04857" w:rsidRPr="00A04857" w:rsidRDefault="00A04857" w:rsidP="00A04857">
      <w:pPr>
        <w:textAlignment w:val="baseline"/>
        <w:rPr>
          <w:rFonts w:ascii="Arial" w:hAnsi="Arial" w:cs="Arial"/>
          <w:sz w:val="20"/>
          <w:szCs w:val="20"/>
        </w:rPr>
      </w:pPr>
      <w:r w:rsidRPr="00A04857">
        <w:rPr>
          <w:rFonts w:ascii="Arial" w:hAnsi="Arial" w:cs="Arial"/>
          <w:sz w:val="20"/>
          <w:szCs w:val="20"/>
        </w:rPr>
        <w:t>What is your zip code? ______ </w:t>
      </w:r>
    </w:p>
    <w:p w14:paraId="7217B20C" w14:textId="77777777" w:rsidR="00A04857" w:rsidRPr="00A04857" w:rsidRDefault="00A04857" w:rsidP="00A04857">
      <w:pPr>
        <w:rPr>
          <w:rFonts w:ascii="Arial" w:hAnsi="Arial" w:cs="Arial"/>
          <w:sz w:val="20"/>
          <w:szCs w:val="20"/>
        </w:rPr>
      </w:pPr>
    </w:p>
    <w:p w14:paraId="12167DFC" w14:textId="77777777" w:rsidR="00A04857" w:rsidRPr="00A04857" w:rsidRDefault="00A04857" w:rsidP="00A04857">
      <w:pPr>
        <w:textAlignment w:val="baseline"/>
        <w:rPr>
          <w:rFonts w:ascii="Arial" w:hAnsi="Arial" w:cs="Arial"/>
          <w:sz w:val="20"/>
          <w:szCs w:val="20"/>
        </w:rPr>
      </w:pPr>
      <w:r w:rsidRPr="00A04857">
        <w:rPr>
          <w:rFonts w:ascii="Arial" w:hAnsi="Arial" w:cs="Arial"/>
          <w:sz w:val="20"/>
          <w:szCs w:val="20"/>
        </w:rPr>
        <w:t>We anticipate news media to be very interested in these results. If you are willing to be contacted by a journalist about your answers to this survey and participation in OVBC, please share your name, phone number and email. This is completely voluntary. </w:t>
      </w:r>
    </w:p>
    <w:p w14:paraId="03EBD756" w14:textId="77777777" w:rsidR="00A04857" w:rsidRPr="00A04857" w:rsidRDefault="00A04857" w:rsidP="00A04857">
      <w:pPr>
        <w:ind w:left="720"/>
        <w:textAlignment w:val="baseline"/>
        <w:rPr>
          <w:rFonts w:ascii="Arial" w:hAnsi="Arial" w:cs="Arial"/>
          <w:sz w:val="20"/>
          <w:szCs w:val="20"/>
        </w:rPr>
      </w:pPr>
      <w:proofErr w:type="gramStart"/>
      <w:r w:rsidRPr="00A04857">
        <w:rPr>
          <w:rFonts w:ascii="Arial" w:hAnsi="Arial" w:cs="Arial"/>
          <w:sz w:val="20"/>
          <w:szCs w:val="20"/>
        </w:rPr>
        <w:t>Name:_</w:t>
      </w:r>
      <w:proofErr w:type="gramEnd"/>
      <w:r w:rsidRPr="00A04857">
        <w:rPr>
          <w:rFonts w:ascii="Arial" w:hAnsi="Arial" w:cs="Arial"/>
          <w:sz w:val="20"/>
          <w:szCs w:val="20"/>
        </w:rPr>
        <w:t>______________________________________________</w:t>
      </w:r>
    </w:p>
    <w:p w14:paraId="09B0A6DB" w14:textId="77777777" w:rsidR="00A04857" w:rsidRPr="00A04857" w:rsidRDefault="00A04857" w:rsidP="00A04857">
      <w:pPr>
        <w:ind w:left="720"/>
        <w:textAlignment w:val="baseline"/>
        <w:rPr>
          <w:rFonts w:ascii="Arial" w:hAnsi="Arial" w:cs="Arial"/>
          <w:sz w:val="20"/>
          <w:szCs w:val="20"/>
        </w:rPr>
      </w:pPr>
      <w:r w:rsidRPr="00A04857">
        <w:rPr>
          <w:rFonts w:ascii="Arial" w:hAnsi="Arial" w:cs="Arial"/>
          <w:sz w:val="20"/>
          <w:szCs w:val="20"/>
        </w:rPr>
        <w:t xml:space="preserve">Phone </w:t>
      </w:r>
      <w:proofErr w:type="gramStart"/>
      <w:r w:rsidRPr="00A04857">
        <w:rPr>
          <w:rFonts w:ascii="Arial" w:hAnsi="Arial" w:cs="Arial"/>
          <w:sz w:val="20"/>
          <w:szCs w:val="20"/>
        </w:rPr>
        <w:t>number :</w:t>
      </w:r>
      <w:proofErr w:type="gramEnd"/>
      <w:r w:rsidRPr="00A04857">
        <w:rPr>
          <w:rFonts w:ascii="Arial" w:hAnsi="Arial" w:cs="Arial"/>
          <w:sz w:val="20"/>
          <w:szCs w:val="20"/>
        </w:rPr>
        <w:t>________________________________________</w:t>
      </w:r>
    </w:p>
    <w:p w14:paraId="58FDE444" w14:textId="77777777" w:rsidR="00A04857" w:rsidRPr="00A04857" w:rsidRDefault="00A04857" w:rsidP="00A04857">
      <w:pPr>
        <w:ind w:left="720"/>
        <w:textAlignment w:val="baseline"/>
        <w:rPr>
          <w:rFonts w:ascii="Arial" w:hAnsi="Arial" w:cs="Arial"/>
          <w:sz w:val="20"/>
          <w:szCs w:val="20"/>
        </w:rPr>
      </w:pPr>
      <w:r w:rsidRPr="00A04857">
        <w:rPr>
          <w:rFonts w:ascii="Arial" w:hAnsi="Arial" w:cs="Arial"/>
          <w:sz w:val="20"/>
          <w:szCs w:val="20"/>
        </w:rPr>
        <w:t>Email address _________________________________________</w:t>
      </w:r>
    </w:p>
    <w:sectPr w:rsidR="00A04857" w:rsidRPr="00A04857" w:rsidSect="00547C99">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4F06" w14:textId="77777777" w:rsidR="00206C5D" w:rsidRDefault="00206C5D" w:rsidP="00300007">
      <w:r>
        <w:separator/>
      </w:r>
    </w:p>
  </w:endnote>
  <w:endnote w:type="continuationSeparator" w:id="0">
    <w:p w14:paraId="5C15DE10" w14:textId="77777777" w:rsidR="00206C5D" w:rsidRDefault="00206C5D" w:rsidP="0030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325929"/>
      <w:docPartObj>
        <w:docPartGallery w:val="Page Numbers (Bottom of Page)"/>
        <w:docPartUnique/>
      </w:docPartObj>
    </w:sdtPr>
    <w:sdtEndPr>
      <w:rPr>
        <w:rFonts w:ascii="Arial" w:hAnsi="Arial" w:cs="Arial"/>
        <w:noProof/>
        <w:sz w:val="16"/>
        <w:szCs w:val="16"/>
      </w:rPr>
    </w:sdtEndPr>
    <w:sdtContent>
      <w:p w14:paraId="2895F11D" w14:textId="7CCB5117" w:rsidR="00B3726A" w:rsidRPr="00547C99" w:rsidRDefault="00B3726A">
        <w:pPr>
          <w:pStyle w:val="Footer"/>
          <w:jc w:val="right"/>
          <w:rPr>
            <w:rFonts w:ascii="Arial" w:hAnsi="Arial" w:cs="Arial"/>
            <w:sz w:val="16"/>
            <w:szCs w:val="16"/>
          </w:rPr>
        </w:pPr>
        <w:r w:rsidRPr="00547C99">
          <w:rPr>
            <w:rFonts w:ascii="Arial" w:hAnsi="Arial" w:cs="Arial"/>
            <w:sz w:val="16"/>
            <w:szCs w:val="16"/>
          </w:rPr>
          <w:fldChar w:fldCharType="begin"/>
        </w:r>
        <w:r w:rsidRPr="00547C99">
          <w:rPr>
            <w:rFonts w:ascii="Arial" w:hAnsi="Arial" w:cs="Arial"/>
            <w:sz w:val="16"/>
            <w:szCs w:val="16"/>
          </w:rPr>
          <w:instrText xml:space="preserve"> PAGE   \* MERGEFORMAT </w:instrText>
        </w:r>
        <w:r w:rsidRPr="00547C99">
          <w:rPr>
            <w:rFonts w:ascii="Arial" w:hAnsi="Arial" w:cs="Arial"/>
            <w:sz w:val="16"/>
            <w:szCs w:val="16"/>
          </w:rPr>
          <w:fldChar w:fldCharType="separate"/>
        </w:r>
        <w:r w:rsidRPr="00547C99">
          <w:rPr>
            <w:rFonts w:ascii="Arial" w:hAnsi="Arial" w:cs="Arial"/>
            <w:noProof/>
            <w:sz w:val="16"/>
            <w:szCs w:val="16"/>
          </w:rPr>
          <w:t>2</w:t>
        </w:r>
        <w:r w:rsidRPr="00547C99">
          <w:rPr>
            <w:rFonts w:ascii="Arial" w:hAnsi="Arial" w:cs="Arial"/>
            <w:noProof/>
            <w:sz w:val="16"/>
            <w:szCs w:val="16"/>
          </w:rPr>
          <w:fldChar w:fldCharType="end"/>
        </w:r>
      </w:p>
    </w:sdtContent>
  </w:sdt>
  <w:p w14:paraId="7E13C53F" w14:textId="74967392" w:rsidR="00B3726A" w:rsidRPr="00547C99" w:rsidRDefault="00B3726A" w:rsidP="00547C99">
    <w:pPr>
      <w:tabs>
        <w:tab w:val="center" w:pos="4680"/>
        <w:tab w:val="right" w:pos="9360"/>
      </w:tabs>
      <w:rPr>
        <w:rFonts w:ascii="Arial" w:hAnsi="Arial" w:cs="Arial"/>
        <w:sz w:val="16"/>
        <w:szCs w:val="16"/>
      </w:rPr>
    </w:pPr>
    <w:r w:rsidRPr="00547C99">
      <w:rPr>
        <w:rFonts w:ascii="Arial" w:hAnsi="Arial" w:cs="Arial"/>
        <w:sz w:val="16"/>
        <w:szCs w:val="16"/>
      </w:rPr>
      <w:t xml:space="preserve">OREGON VALUES &amp; BELIEFS CENTER | </w:t>
    </w:r>
    <w:r>
      <w:rPr>
        <w:rFonts w:ascii="Arial" w:hAnsi="Arial" w:cs="Arial"/>
        <w:sz w:val="16"/>
        <w:szCs w:val="16"/>
      </w:rPr>
      <w:t>SEPTEMBER</w:t>
    </w:r>
    <w:r w:rsidRPr="00547C99">
      <w:rPr>
        <w:rFonts w:ascii="Arial" w:hAnsi="Arial" w:cs="Arial"/>
        <w:sz w:val="16"/>
        <w:szCs w:val="16"/>
      </w:rPr>
      <w:t xml:space="preserve"> 2022</w:t>
    </w:r>
  </w:p>
  <w:p w14:paraId="0C47922B" w14:textId="77777777" w:rsidR="00B3726A" w:rsidRDefault="00B3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106E" w14:textId="77777777" w:rsidR="00206C5D" w:rsidRDefault="00206C5D" w:rsidP="00300007">
      <w:r>
        <w:separator/>
      </w:r>
    </w:p>
  </w:footnote>
  <w:footnote w:type="continuationSeparator" w:id="0">
    <w:p w14:paraId="2B282812" w14:textId="77777777" w:rsidR="00206C5D" w:rsidRDefault="00206C5D" w:rsidP="0030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657F" w14:textId="48584FB7" w:rsidR="00B3726A" w:rsidRDefault="00206C5D">
    <w:pPr>
      <w:pStyle w:val="Header"/>
    </w:pPr>
    <w:r>
      <w:rPr>
        <w:noProof/>
      </w:rPr>
      <w:pict w14:anchorId="7272B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B2E1" w14:textId="3CC374BF" w:rsidR="00B3726A" w:rsidRDefault="00206C5D">
    <w:pPr>
      <w:pStyle w:val="Header"/>
    </w:pPr>
    <w:r>
      <w:rPr>
        <w:noProof/>
      </w:rPr>
      <w:pict w14:anchorId="44689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CF04" w14:textId="07C68832" w:rsidR="0044193D" w:rsidRPr="0044193D" w:rsidRDefault="00B3726A" w:rsidP="0044193D">
    <w:pPr>
      <w:spacing w:line="276" w:lineRule="auto"/>
      <w:jc w:val="right"/>
      <w:rPr>
        <w:rFonts w:ascii="Arial" w:eastAsia="Calibri" w:hAnsi="Arial" w:cs="Arial"/>
        <w:color w:val="868686"/>
        <w:sz w:val="16"/>
        <w:szCs w:val="16"/>
      </w:rPr>
    </w:pPr>
    <w:r w:rsidRPr="00547C99">
      <w:rPr>
        <w:rFonts w:ascii="Arial" w:eastAsia="Calibri" w:hAnsi="Arial" w:cs="Arial"/>
        <w:noProof/>
        <w:color w:val="868686"/>
        <w:sz w:val="16"/>
        <w:szCs w:val="16"/>
      </w:rPr>
      <w:drawing>
        <wp:anchor distT="0" distB="0" distL="114300" distR="114300" simplePos="0" relativeHeight="251672576" behindDoc="0" locked="0" layoutInCell="1" allowOverlap="1" wp14:anchorId="454A7BD9" wp14:editId="557E1C5B">
          <wp:simplePos x="0" y="0"/>
          <wp:positionH relativeFrom="margin">
            <wp:align>left</wp:align>
          </wp:positionH>
          <wp:positionV relativeFrom="paragraph">
            <wp:posOffset>0</wp:posOffset>
          </wp:positionV>
          <wp:extent cx="2085975" cy="720725"/>
          <wp:effectExtent l="0" t="0" r="9525" b="317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547C99">
      <w:rPr>
        <w:rFonts w:ascii="Arial" w:eastAsia="Calibri" w:hAnsi="Arial" w:cs="Arial"/>
        <w:color w:val="868686"/>
        <w:sz w:val="16"/>
        <w:szCs w:val="16"/>
      </w:rPr>
      <w:t xml:space="preserve">        </w:t>
    </w:r>
    <w:r w:rsidRPr="00547C99">
      <w:rPr>
        <w:rFonts w:ascii="Arial" w:eastAsia="Calibri" w:hAnsi="Arial" w:cs="Arial"/>
        <w:color w:val="868686"/>
        <w:sz w:val="16"/>
        <w:szCs w:val="16"/>
      </w:rPr>
      <w:tab/>
    </w:r>
    <w:r w:rsidRPr="00547C99">
      <w:rPr>
        <w:rFonts w:ascii="Arial" w:eastAsia="Calibri" w:hAnsi="Arial" w:cs="Arial"/>
        <w:color w:val="868686"/>
        <w:sz w:val="16"/>
        <w:szCs w:val="16"/>
      </w:rPr>
      <w:tab/>
    </w:r>
    <w:r w:rsidR="00CC1EC8" w:rsidRPr="00CC1EC8">
      <w:rPr>
        <w:rFonts w:ascii="Arial" w:eastAsia="Calibri" w:hAnsi="Arial" w:cs="Arial"/>
        <w:color w:val="868686"/>
        <w:sz w:val="16"/>
        <w:szCs w:val="16"/>
      </w:rPr>
      <w:t>5331 S Macadam Ave., Ste. 258</w:t>
    </w:r>
    <w:r w:rsidR="0044193D" w:rsidRPr="0044193D">
      <w:rPr>
        <w:rFonts w:ascii="Arial" w:eastAsia="Calibri" w:hAnsi="Arial" w:cs="Arial"/>
        <w:color w:val="868686"/>
        <w:sz w:val="16"/>
        <w:szCs w:val="16"/>
      </w:rPr>
      <w:br/>
      <w:t>Portland, OR 972</w:t>
    </w:r>
    <w:r w:rsidR="00CC1EC8">
      <w:rPr>
        <w:rFonts w:ascii="Arial" w:eastAsia="Calibri" w:hAnsi="Arial" w:cs="Arial"/>
        <w:color w:val="868686"/>
        <w:sz w:val="16"/>
        <w:szCs w:val="16"/>
      </w:rPr>
      <w:t>3</w:t>
    </w:r>
    <w:r w:rsidR="0044193D" w:rsidRPr="0044193D">
      <w:rPr>
        <w:rFonts w:ascii="Arial" w:eastAsia="Calibri" w:hAnsi="Arial" w:cs="Arial"/>
        <w:color w:val="868686"/>
        <w:sz w:val="16"/>
        <w:szCs w:val="16"/>
      </w:rPr>
      <w:t>9</w:t>
    </w:r>
  </w:p>
  <w:p w14:paraId="35ABFFA6" w14:textId="57508758" w:rsidR="00B3726A" w:rsidRPr="00547C99" w:rsidRDefault="00B3726A" w:rsidP="0044193D">
    <w:pPr>
      <w:spacing w:line="276" w:lineRule="auto"/>
      <w:jc w:val="right"/>
      <w:rPr>
        <w:rFonts w:ascii="Arial" w:eastAsia="Calibri" w:hAnsi="Arial" w:cs="Arial"/>
        <w:color w:val="868686"/>
        <w:sz w:val="16"/>
        <w:szCs w:val="22"/>
      </w:rPr>
    </w:pPr>
    <w:r w:rsidRPr="00547C99">
      <w:rPr>
        <w:rFonts w:ascii="Arial" w:eastAsia="Calibri" w:hAnsi="Arial" w:cs="Arial"/>
        <w:color w:val="868686"/>
        <w:sz w:val="16"/>
        <w:szCs w:val="22"/>
      </w:rPr>
      <w:t>971.2</w:t>
    </w:r>
    <w:r>
      <w:rPr>
        <w:rFonts w:ascii="Arial" w:eastAsia="Calibri" w:hAnsi="Arial" w:cs="Arial"/>
        <w:color w:val="868686"/>
        <w:sz w:val="16"/>
        <w:szCs w:val="22"/>
      </w:rPr>
      <w:t>68</w:t>
    </w:r>
    <w:r w:rsidRPr="00547C99">
      <w:rPr>
        <w:rFonts w:ascii="Arial" w:eastAsia="Calibri" w:hAnsi="Arial" w:cs="Arial"/>
        <w:color w:val="868686"/>
        <w:sz w:val="16"/>
        <w:szCs w:val="22"/>
      </w:rPr>
      <w:t>.</w:t>
    </w:r>
    <w:r>
      <w:rPr>
        <w:rFonts w:ascii="Arial" w:eastAsia="Calibri" w:hAnsi="Arial" w:cs="Arial"/>
        <w:color w:val="868686"/>
        <w:sz w:val="16"/>
        <w:szCs w:val="22"/>
      </w:rPr>
      <w:t>0362</w:t>
    </w:r>
  </w:p>
  <w:p w14:paraId="227B53B4" w14:textId="77777777" w:rsidR="00B3726A" w:rsidRPr="00547C99" w:rsidRDefault="00B3726A" w:rsidP="00547C99">
    <w:pPr>
      <w:tabs>
        <w:tab w:val="center" w:pos="4680"/>
        <w:tab w:val="right" w:pos="9360"/>
      </w:tabs>
      <w:jc w:val="right"/>
      <w:rPr>
        <w:rFonts w:ascii="Arial" w:eastAsia="Calibri" w:hAnsi="Arial" w:cs="Arial"/>
        <w:color w:val="868686"/>
        <w:sz w:val="20"/>
        <w:szCs w:val="22"/>
      </w:rPr>
    </w:pPr>
  </w:p>
  <w:p w14:paraId="7046F668" w14:textId="77777777" w:rsidR="00B3726A" w:rsidRPr="00547C99" w:rsidRDefault="00B3726A" w:rsidP="00547C99">
    <w:pPr>
      <w:tabs>
        <w:tab w:val="left" w:pos="6588"/>
      </w:tabs>
      <w:spacing w:line="276" w:lineRule="auto"/>
      <w:jc w:val="right"/>
      <w:rPr>
        <w:rFonts w:ascii="Arial" w:eastAsia="Arial" w:hAnsi="Arial" w:cs="Arial"/>
        <w:color w:val="000000"/>
        <w:sz w:val="20"/>
        <w:szCs w:val="22"/>
      </w:rPr>
    </w:pPr>
    <w:r w:rsidRPr="00547C99">
      <w:rPr>
        <w:rFonts w:ascii="Arial" w:eastAsia="Verdana" w:hAnsi="Arial" w:cs="Arial"/>
        <w:color w:val="868686"/>
        <w:sz w:val="16"/>
        <w:szCs w:val="22"/>
      </w:rPr>
      <w:t>www.oregonvbc.org</w:t>
    </w:r>
  </w:p>
  <w:p w14:paraId="6D67E1B3" w14:textId="77777777" w:rsidR="00B3726A" w:rsidRPr="00547C99" w:rsidRDefault="00206C5D" w:rsidP="00547C99">
    <w:pPr>
      <w:tabs>
        <w:tab w:val="center" w:pos="4680"/>
        <w:tab w:val="right" w:pos="9360"/>
      </w:tabs>
    </w:pPr>
    <w:r>
      <w:rPr>
        <w:noProof/>
      </w:rPr>
      <w:pict w14:anchorId="18BA4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7942" o:spid="_x0000_s1026" type="#_x0000_t136" alt="" style="position:absolute;margin-left:0;margin-top:0;width:494.9pt;height:164.9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47841f"/>
          <v:textpath style="font-family:&quot;Times New Roman&quot;;font-size:1pt" string="DRAFT"/>
          <w10:wrap anchorx="margin" anchory="margin"/>
        </v:shape>
      </w:pict>
    </w:r>
  </w:p>
  <w:p w14:paraId="1B145B26" w14:textId="24A67F35" w:rsidR="00B3726A" w:rsidRDefault="00206C5D">
    <w:pPr>
      <w:pStyle w:val="Header"/>
    </w:pPr>
    <w:r>
      <w:rPr>
        <w:noProof/>
      </w:rPr>
      <w:pict w14:anchorId="415D0DE3">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ABC"/>
    <w:multiLevelType w:val="hybridMultilevel"/>
    <w:tmpl w:val="1FE2783C"/>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90F33"/>
    <w:multiLevelType w:val="multilevel"/>
    <w:tmpl w:val="548845CA"/>
    <w:lvl w:ilvl="0">
      <w:start w:val="7"/>
      <w:numFmt w:val="decimal"/>
      <w:lvlText w:val="%1."/>
      <w:lvlJc w:val="left"/>
      <w:pPr>
        <w:tabs>
          <w:tab w:val="num" w:pos="360"/>
        </w:tabs>
        <w:ind w:left="360" w:hanging="360"/>
      </w:pPr>
      <w:rPr>
        <w:rFonts w:hint="default"/>
        <w:b w:val="0"/>
        <w:i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ED42D8"/>
    <w:multiLevelType w:val="multilevel"/>
    <w:tmpl w:val="2F90F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B0649"/>
    <w:multiLevelType w:val="multilevel"/>
    <w:tmpl w:val="7C94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E0CAA"/>
    <w:multiLevelType w:val="hybridMultilevel"/>
    <w:tmpl w:val="1126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F011A"/>
    <w:multiLevelType w:val="hybridMultilevel"/>
    <w:tmpl w:val="F31C330C"/>
    <w:lvl w:ilvl="0" w:tplc="D74281CA">
      <w:start w:val="1"/>
      <w:numFmt w:val="decimal"/>
      <w:lvlText w:val="%1."/>
      <w:lvlJc w:val="left"/>
      <w:pPr>
        <w:ind w:left="360" w:hanging="360"/>
      </w:pPr>
      <w:rPr>
        <w:rFonts w:hint="default"/>
        <w:b w:val="0"/>
        <w:i w:val="0"/>
        <w:color w:val="000000" w:themeColor="text1"/>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6F5F38"/>
    <w:multiLevelType w:val="multilevel"/>
    <w:tmpl w:val="5302F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0517"/>
    <w:multiLevelType w:val="hybridMultilevel"/>
    <w:tmpl w:val="5BA06B84"/>
    <w:lvl w:ilvl="0" w:tplc="0A54AC22">
      <w:start w:val="24"/>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067B14"/>
    <w:multiLevelType w:val="hybridMultilevel"/>
    <w:tmpl w:val="01D2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E11EB"/>
    <w:multiLevelType w:val="hybridMultilevel"/>
    <w:tmpl w:val="24C2A5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5179CA"/>
    <w:multiLevelType w:val="hybridMultilevel"/>
    <w:tmpl w:val="11E85168"/>
    <w:lvl w:ilvl="0" w:tplc="6EB0CB20">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D04E1"/>
    <w:multiLevelType w:val="hybridMultilevel"/>
    <w:tmpl w:val="A23EA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3E13E2"/>
    <w:multiLevelType w:val="hybridMultilevel"/>
    <w:tmpl w:val="A2CCDE1C"/>
    <w:lvl w:ilvl="0" w:tplc="7408F160">
      <w:start w:val="1"/>
      <w:numFmt w:val="decimal"/>
      <w:lvlText w:val="%1."/>
      <w:lvlJc w:val="left"/>
      <w:pPr>
        <w:ind w:left="36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4059C"/>
    <w:multiLevelType w:val="multilevel"/>
    <w:tmpl w:val="C364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8772D"/>
    <w:multiLevelType w:val="hybridMultilevel"/>
    <w:tmpl w:val="760E7304"/>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A58B2"/>
    <w:multiLevelType w:val="hybridMultilevel"/>
    <w:tmpl w:val="C87E0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6426B"/>
    <w:multiLevelType w:val="hybridMultilevel"/>
    <w:tmpl w:val="FF2E2F4A"/>
    <w:lvl w:ilvl="0" w:tplc="09D4462E">
      <w:start w:val="1"/>
      <w:numFmt w:val="decimal"/>
      <w:lvlText w:val="%1."/>
      <w:lvlJc w:val="left"/>
      <w:pPr>
        <w:ind w:left="900" w:hanging="360"/>
      </w:pPr>
      <w:rPr>
        <w:strike w:val="0"/>
      </w:rPr>
    </w:lvl>
    <w:lvl w:ilvl="1" w:tplc="04090017">
      <w:start w:val="1"/>
      <w:numFmt w:val="lowerLetter"/>
      <w:lvlText w:val="%2)"/>
      <w:lvlJc w:val="left"/>
      <w:pPr>
        <w:ind w:left="1080" w:hanging="360"/>
      </w:pPr>
      <w:rPr>
        <w:rFonts w:hint="default"/>
      </w:rPr>
    </w:lvl>
    <w:lvl w:ilvl="2" w:tplc="84DEA48E">
      <w:start w:val="1"/>
      <w:numFmt w:val="low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67A3A"/>
    <w:multiLevelType w:val="multilevel"/>
    <w:tmpl w:val="548845CA"/>
    <w:lvl w:ilvl="0">
      <w:start w:val="7"/>
      <w:numFmt w:val="decimal"/>
      <w:lvlText w:val="%1."/>
      <w:lvlJc w:val="left"/>
      <w:pPr>
        <w:tabs>
          <w:tab w:val="num" w:pos="360"/>
        </w:tabs>
        <w:ind w:left="360" w:hanging="360"/>
      </w:pPr>
      <w:rPr>
        <w:b w:val="0"/>
        <w:i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89B7AC3"/>
    <w:multiLevelType w:val="hybridMultilevel"/>
    <w:tmpl w:val="AACE42FC"/>
    <w:lvl w:ilvl="0" w:tplc="0409000F">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0D7FA7"/>
    <w:multiLevelType w:val="multilevel"/>
    <w:tmpl w:val="548845CA"/>
    <w:lvl w:ilvl="0">
      <w:start w:val="7"/>
      <w:numFmt w:val="decimal"/>
      <w:lvlText w:val="%1."/>
      <w:lvlJc w:val="left"/>
      <w:pPr>
        <w:tabs>
          <w:tab w:val="num" w:pos="360"/>
        </w:tabs>
        <w:ind w:left="360" w:hanging="360"/>
      </w:pPr>
      <w:rPr>
        <w:b w:val="0"/>
        <w:i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AFF2AFB"/>
    <w:multiLevelType w:val="hybridMultilevel"/>
    <w:tmpl w:val="2772A34C"/>
    <w:lvl w:ilvl="0" w:tplc="43E03510">
      <w:start w:val="134"/>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7D5593"/>
    <w:multiLevelType w:val="multilevel"/>
    <w:tmpl w:val="5A0857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B5DE2"/>
    <w:multiLevelType w:val="hybridMultilevel"/>
    <w:tmpl w:val="F4B68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8F0357"/>
    <w:multiLevelType w:val="hybridMultilevel"/>
    <w:tmpl w:val="AA1A338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97AC5"/>
    <w:multiLevelType w:val="hybridMultilevel"/>
    <w:tmpl w:val="5DCAA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741961"/>
    <w:multiLevelType w:val="hybridMultilevel"/>
    <w:tmpl w:val="F9E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72C32"/>
    <w:multiLevelType w:val="hybridMultilevel"/>
    <w:tmpl w:val="57D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43834"/>
    <w:multiLevelType w:val="hybridMultilevel"/>
    <w:tmpl w:val="7BACFF3C"/>
    <w:lvl w:ilvl="0" w:tplc="12F46A0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370C6"/>
    <w:multiLevelType w:val="hybridMultilevel"/>
    <w:tmpl w:val="340E86D2"/>
    <w:lvl w:ilvl="0" w:tplc="34728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5201FF"/>
    <w:multiLevelType w:val="hybridMultilevel"/>
    <w:tmpl w:val="64EAF26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4A7779AB"/>
    <w:multiLevelType w:val="hybridMultilevel"/>
    <w:tmpl w:val="EBEED050"/>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C3D7C"/>
    <w:multiLevelType w:val="hybridMultilevel"/>
    <w:tmpl w:val="E8B4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01EB0"/>
    <w:multiLevelType w:val="hybridMultilevel"/>
    <w:tmpl w:val="5608C3B4"/>
    <w:lvl w:ilvl="0" w:tplc="6FF47C4A">
      <w:start w:val="1"/>
      <w:numFmt w:val="lowerLetter"/>
      <w:lvlText w:val="%1."/>
      <w:lvlJc w:val="left"/>
      <w:pPr>
        <w:ind w:left="720" w:hanging="360"/>
      </w:pPr>
      <w:rPr>
        <w:rFonts w:ascii="Arial" w:eastAsiaTheme="minorHAnsi" w:hAnsi="Arial" w:cs="Arial"/>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6A6243"/>
    <w:multiLevelType w:val="hybridMultilevel"/>
    <w:tmpl w:val="2E86199A"/>
    <w:lvl w:ilvl="0" w:tplc="8E2A5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7387E"/>
    <w:multiLevelType w:val="hybridMultilevel"/>
    <w:tmpl w:val="D4EAB64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52636ACE"/>
    <w:multiLevelType w:val="hybridMultilevel"/>
    <w:tmpl w:val="CCECF542"/>
    <w:lvl w:ilvl="0" w:tplc="1F4E58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00DE2"/>
    <w:multiLevelType w:val="hybridMultilevel"/>
    <w:tmpl w:val="9E104F72"/>
    <w:lvl w:ilvl="0" w:tplc="169A84EA">
      <w:start w:val="1"/>
      <w:numFmt w:val="decimal"/>
      <w:lvlText w:val="%1."/>
      <w:lvlJc w:val="left"/>
      <w:rPr>
        <w:rFonts w:hint="default"/>
        <w:b w:val="0"/>
        <w:bCs w:val="0"/>
        <w:strike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56F23E9A"/>
    <w:multiLevelType w:val="hybridMultilevel"/>
    <w:tmpl w:val="D9228100"/>
    <w:lvl w:ilvl="0" w:tplc="5AD8AAC2">
      <w:start w:val="1"/>
      <w:numFmt w:val="decimal"/>
      <w:lvlText w:val="%1."/>
      <w:lvlJc w:val="left"/>
      <w:pPr>
        <w:ind w:left="720" w:hanging="360"/>
      </w:pPr>
      <w:rPr>
        <w:rFonts w:hint="default"/>
        <w:i w:val="0"/>
      </w:rPr>
    </w:lvl>
    <w:lvl w:ilvl="1" w:tplc="04090017">
      <w:start w:val="1"/>
      <w:numFmt w:val="lowerLetter"/>
      <w:lvlText w:val="%2)"/>
      <w:lvlJc w:val="left"/>
      <w:pPr>
        <w:ind w:left="1080" w:hanging="360"/>
      </w:pPr>
      <w:rPr>
        <w:rFonts w:hint="default"/>
      </w:rPr>
    </w:lvl>
    <w:lvl w:ilvl="2" w:tplc="BB1E237E">
      <w:start w:val="1"/>
      <w:numFmt w:val="low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F042B"/>
    <w:multiLevelType w:val="hybridMultilevel"/>
    <w:tmpl w:val="2C30A85E"/>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D2F1748"/>
    <w:multiLevelType w:val="hybridMultilevel"/>
    <w:tmpl w:val="B5D43CF2"/>
    <w:lvl w:ilvl="0" w:tplc="04090017">
      <w:start w:val="1"/>
      <w:numFmt w:val="lowerLetter"/>
      <w:lvlText w:val="%1)"/>
      <w:lvlJc w:val="left"/>
      <w:pPr>
        <w:ind w:left="72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FCE20A9"/>
    <w:multiLevelType w:val="hybridMultilevel"/>
    <w:tmpl w:val="0EDA36D8"/>
    <w:lvl w:ilvl="0" w:tplc="DBEA5B6C">
      <w:start w:val="27"/>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091758E"/>
    <w:multiLevelType w:val="hybridMultilevel"/>
    <w:tmpl w:val="3E8A8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6C41A4"/>
    <w:multiLevelType w:val="hybridMultilevel"/>
    <w:tmpl w:val="388E11CE"/>
    <w:lvl w:ilvl="0" w:tplc="5EF8BA08">
      <w:start w:val="1"/>
      <w:numFmt w:val="decimal"/>
      <w:lvlText w:val="%1."/>
      <w:lvlJc w:val="left"/>
      <w:pPr>
        <w:ind w:left="360" w:hanging="360"/>
      </w:pPr>
      <w:rPr>
        <w:rFonts w:hint="default"/>
        <w:b/>
        <w:bCs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6A924081"/>
    <w:multiLevelType w:val="multilevel"/>
    <w:tmpl w:val="AD0A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96252D"/>
    <w:multiLevelType w:val="hybridMultilevel"/>
    <w:tmpl w:val="DDE2D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48374B"/>
    <w:multiLevelType w:val="hybridMultilevel"/>
    <w:tmpl w:val="0EB21D7A"/>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666B6"/>
    <w:multiLevelType w:val="multilevel"/>
    <w:tmpl w:val="2056CCAA"/>
    <w:lvl w:ilvl="0">
      <w:start w:val="1"/>
      <w:numFmt w:val="bullet"/>
      <w:lvlText w:val=""/>
      <w:lvlJc w:val="left"/>
      <w:pPr>
        <w:ind w:left="1080" w:hanging="360"/>
      </w:pPr>
      <w:rPr>
        <w:rFonts w:ascii="Symbol" w:hAnsi="Symbol" w:hint="default"/>
        <w:b w:val="0"/>
        <w:i w:val="0"/>
      </w:rPr>
    </w:lvl>
    <w:lvl w:ilvl="1">
      <w:start w:val="1"/>
      <w:numFmt w:val="bullet"/>
      <w:lvlText w:val=""/>
      <w:lvlJc w:val="left"/>
      <w:pPr>
        <w:ind w:left="1360" w:hanging="360"/>
      </w:pPr>
      <w:rPr>
        <w:rFonts w:ascii="Symbol" w:hAnsi="Symbol" w:hint="default"/>
      </w:rPr>
    </w:lvl>
    <w:lvl w:ilvl="2" w:tentative="1">
      <w:start w:val="1"/>
      <w:numFmt w:val="decimal"/>
      <w:lvlText w:val="%3."/>
      <w:lvlJc w:val="left"/>
      <w:pPr>
        <w:tabs>
          <w:tab w:val="num" w:pos="2080"/>
        </w:tabs>
        <w:ind w:left="2080" w:hanging="360"/>
      </w:pPr>
    </w:lvl>
    <w:lvl w:ilvl="3" w:tentative="1">
      <w:start w:val="1"/>
      <w:numFmt w:val="decimal"/>
      <w:lvlText w:val="%4."/>
      <w:lvlJc w:val="left"/>
      <w:pPr>
        <w:tabs>
          <w:tab w:val="num" w:pos="2800"/>
        </w:tabs>
        <w:ind w:left="2800" w:hanging="360"/>
      </w:pPr>
    </w:lvl>
    <w:lvl w:ilvl="4" w:tentative="1">
      <w:start w:val="1"/>
      <w:numFmt w:val="decimal"/>
      <w:lvlText w:val="%5."/>
      <w:lvlJc w:val="left"/>
      <w:pPr>
        <w:tabs>
          <w:tab w:val="num" w:pos="3520"/>
        </w:tabs>
        <w:ind w:left="3520" w:hanging="360"/>
      </w:pPr>
    </w:lvl>
    <w:lvl w:ilvl="5" w:tentative="1">
      <w:start w:val="1"/>
      <w:numFmt w:val="decimal"/>
      <w:lvlText w:val="%6."/>
      <w:lvlJc w:val="left"/>
      <w:pPr>
        <w:tabs>
          <w:tab w:val="num" w:pos="4240"/>
        </w:tabs>
        <w:ind w:left="4240" w:hanging="360"/>
      </w:pPr>
    </w:lvl>
    <w:lvl w:ilvl="6" w:tentative="1">
      <w:start w:val="1"/>
      <w:numFmt w:val="decimal"/>
      <w:lvlText w:val="%7."/>
      <w:lvlJc w:val="left"/>
      <w:pPr>
        <w:tabs>
          <w:tab w:val="num" w:pos="4960"/>
        </w:tabs>
        <w:ind w:left="4960" w:hanging="360"/>
      </w:pPr>
    </w:lvl>
    <w:lvl w:ilvl="7" w:tentative="1">
      <w:start w:val="1"/>
      <w:numFmt w:val="decimal"/>
      <w:lvlText w:val="%8."/>
      <w:lvlJc w:val="left"/>
      <w:pPr>
        <w:tabs>
          <w:tab w:val="num" w:pos="5680"/>
        </w:tabs>
        <w:ind w:left="5680" w:hanging="360"/>
      </w:pPr>
    </w:lvl>
    <w:lvl w:ilvl="8" w:tentative="1">
      <w:start w:val="1"/>
      <w:numFmt w:val="decimal"/>
      <w:lvlText w:val="%9."/>
      <w:lvlJc w:val="left"/>
      <w:pPr>
        <w:tabs>
          <w:tab w:val="num" w:pos="6400"/>
        </w:tabs>
        <w:ind w:left="6400" w:hanging="360"/>
      </w:pPr>
    </w:lvl>
  </w:abstractNum>
  <w:abstractNum w:abstractNumId="47" w15:restartNumberingAfterBreak="0">
    <w:nsid w:val="7D1F611E"/>
    <w:multiLevelType w:val="hybridMultilevel"/>
    <w:tmpl w:val="201C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A01C94"/>
    <w:multiLevelType w:val="hybridMultilevel"/>
    <w:tmpl w:val="2302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1881324">
    <w:abstractNumId w:val="35"/>
  </w:num>
  <w:num w:numId="2" w16cid:durableId="1318614336">
    <w:abstractNumId w:val="36"/>
  </w:num>
  <w:num w:numId="3" w16cid:durableId="256450437">
    <w:abstractNumId w:val="12"/>
  </w:num>
  <w:num w:numId="4" w16cid:durableId="379864237">
    <w:abstractNumId w:val="1"/>
  </w:num>
  <w:num w:numId="5" w16cid:durableId="1335113019">
    <w:abstractNumId w:val="17"/>
  </w:num>
  <w:num w:numId="6" w16cid:durableId="50155902">
    <w:abstractNumId w:val="25"/>
  </w:num>
  <w:num w:numId="7" w16cid:durableId="1935089386">
    <w:abstractNumId w:val="42"/>
  </w:num>
  <w:num w:numId="8" w16cid:durableId="255214168">
    <w:abstractNumId w:val="15"/>
  </w:num>
  <w:num w:numId="9" w16cid:durableId="1900705272">
    <w:abstractNumId w:val="11"/>
  </w:num>
  <w:num w:numId="10" w16cid:durableId="1448544087">
    <w:abstractNumId w:val="44"/>
  </w:num>
  <w:num w:numId="11" w16cid:durableId="974604575">
    <w:abstractNumId w:val="41"/>
  </w:num>
  <w:num w:numId="12" w16cid:durableId="532114893">
    <w:abstractNumId w:val="33"/>
  </w:num>
  <w:num w:numId="13" w16cid:durableId="960917677">
    <w:abstractNumId w:val="32"/>
  </w:num>
  <w:num w:numId="14" w16cid:durableId="1459449986">
    <w:abstractNumId w:val="19"/>
  </w:num>
  <w:num w:numId="15" w16cid:durableId="1122263357">
    <w:abstractNumId w:val="46"/>
  </w:num>
  <w:num w:numId="16" w16cid:durableId="1163467334">
    <w:abstractNumId w:val="21"/>
  </w:num>
  <w:num w:numId="17" w16cid:durableId="125051029">
    <w:abstractNumId w:val="48"/>
  </w:num>
  <w:num w:numId="18" w16cid:durableId="1829857888">
    <w:abstractNumId w:val="22"/>
  </w:num>
  <w:num w:numId="19" w16cid:durableId="571698318">
    <w:abstractNumId w:val="8"/>
  </w:num>
  <w:num w:numId="20" w16cid:durableId="1764758819">
    <w:abstractNumId w:val="34"/>
  </w:num>
  <w:num w:numId="21" w16cid:durableId="1949583214">
    <w:abstractNumId w:val="26"/>
  </w:num>
  <w:num w:numId="22" w16cid:durableId="1156847847">
    <w:abstractNumId w:val="31"/>
  </w:num>
  <w:num w:numId="23" w16cid:durableId="499467464">
    <w:abstractNumId w:val="29"/>
  </w:num>
  <w:num w:numId="24" w16cid:durableId="1708751004">
    <w:abstractNumId w:val="5"/>
  </w:num>
  <w:num w:numId="25" w16cid:durableId="824782342">
    <w:abstractNumId w:val="24"/>
  </w:num>
  <w:num w:numId="26" w16cid:durableId="433983753">
    <w:abstractNumId w:val="47"/>
  </w:num>
  <w:num w:numId="27" w16cid:durableId="929503066">
    <w:abstractNumId w:val="10"/>
  </w:num>
  <w:num w:numId="28" w16cid:durableId="1205018149">
    <w:abstractNumId w:val="40"/>
  </w:num>
  <w:num w:numId="29" w16cid:durableId="1641381856">
    <w:abstractNumId w:val="7"/>
  </w:num>
  <w:num w:numId="30" w16cid:durableId="1909227518">
    <w:abstractNumId w:val="13"/>
  </w:num>
  <w:num w:numId="31" w16cid:durableId="1088959838">
    <w:abstractNumId w:val="20"/>
  </w:num>
  <w:num w:numId="32" w16cid:durableId="399407336">
    <w:abstractNumId w:val="9"/>
  </w:num>
  <w:num w:numId="33" w16cid:durableId="294986295">
    <w:abstractNumId w:val="16"/>
  </w:num>
  <w:num w:numId="34" w16cid:durableId="1042438163">
    <w:abstractNumId w:val="37"/>
  </w:num>
  <w:num w:numId="35" w16cid:durableId="1430151597">
    <w:abstractNumId w:val="18"/>
  </w:num>
  <w:num w:numId="36" w16cid:durableId="1225989797">
    <w:abstractNumId w:val="0"/>
  </w:num>
  <w:num w:numId="37" w16cid:durableId="1087579043">
    <w:abstractNumId w:val="23"/>
  </w:num>
  <w:num w:numId="38" w16cid:durableId="387534958">
    <w:abstractNumId w:val="14"/>
  </w:num>
  <w:num w:numId="39" w16cid:durableId="667098103">
    <w:abstractNumId w:val="30"/>
  </w:num>
  <w:num w:numId="40" w16cid:durableId="1087262582">
    <w:abstractNumId w:val="45"/>
  </w:num>
  <w:num w:numId="41" w16cid:durableId="1669596756">
    <w:abstractNumId w:val="38"/>
  </w:num>
  <w:num w:numId="42" w16cid:durableId="365956544">
    <w:abstractNumId w:val="39"/>
  </w:num>
  <w:num w:numId="43" w16cid:durableId="1639912908">
    <w:abstractNumId w:val="43"/>
  </w:num>
  <w:num w:numId="44" w16cid:durableId="1692024727">
    <w:abstractNumId w:val="2"/>
  </w:num>
  <w:num w:numId="45" w16cid:durableId="941883836">
    <w:abstractNumId w:val="3"/>
  </w:num>
  <w:num w:numId="46" w16cid:durableId="1775205133">
    <w:abstractNumId w:val="6"/>
  </w:num>
  <w:num w:numId="47" w16cid:durableId="1308243841">
    <w:abstractNumId w:val="4"/>
  </w:num>
  <w:num w:numId="48" w16cid:durableId="1117093703">
    <w:abstractNumId w:val="28"/>
  </w:num>
  <w:num w:numId="49" w16cid:durableId="19801131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41"/>
    <w:rsid w:val="0000189B"/>
    <w:rsid w:val="00001B85"/>
    <w:rsid w:val="00002F90"/>
    <w:rsid w:val="00003FB8"/>
    <w:rsid w:val="00004F39"/>
    <w:rsid w:val="00006863"/>
    <w:rsid w:val="00012445"/>
    <w:rsid w:val="00012852"/>
    <w:rsid w:val="000146E7"/>
    <w:rsid w:val="00014E1F"/>
    <w:rsid w:val="000150B9"/>
    <w:rsid w:val="000154E9"/>
    <w:rsid w:val="0002298D"/>
    <w:rsid w:val="000238EA"/>
    <w:rsid w:val="000239F7"/>
    <w:rsid w:val="000243EB"/>
    <w:rsid w:val="00024980"/>
    <w:rsid w:val="00024F1F"/>
    <w:rsid w:val="00025C3F"/>
    <w:rsid w:val="000267B8"/>
    <w:rsid w:val="000273FA"/>
    <w:rsid w:val="00027D26"/>
    <w:rsid w:val="00030E83"/>
    <w:rsid w:val="000310F1"/>
    <w:rsid w:val="0003185F"/>
    <w:rsid w:val="00034332"/>
    <w:rsid w:val="0003664E"/>
    <w:rsid w:val="0003735F"/>
    <w:rsid w:val="00037795"/>
    <w:rsid w:val="00040014"/>
    <w:rsid w:val="000410E2"/>
    <w:rsid w:val="000419BD"/>
    <w:rsid w:val="00042E71"/>
    <w:rsid w:val="000434D0"/>
    <w:rsid w:val="00043F40"/>
    <w:rsid w:val="00046988"/>
    <w:rsid w:val="00053AEE"/>
    <w:rsid w:val="00053CEC"/>
    <w:rsid w:val="00064818"/>
    <w:rsid w:val="00067396"/>
    <w:rsid w:val="00074F57"/>
    <w:rsid w:val="000765AB"/>
    <w:rsid w:val="00077701"/>
    <w:rsid w:val="0007773E"/>
    <w:rsid w:val="00080F56"/>
    <w:rsid w:val="00084714"/>
    <w:rsid w:val="00084CD8"/>
    <w:rsid w:val="00085031"/>
    <w:rsid w:val="000911AC"/>
    <w:rsid w:val="00092E14"/>
    <w:rsid w:val="0009397D"/>
    <w:rsid w:val="00093CDF"/>
    <w:rsid w:val="00094A0B"/>
    <w:rsid w:val="000974CC"/>
    <w:rsid w:val="00097CE3"/>
    <w:rsid w:val="000A0467"/>
    <w:rsid w:val="000A0B0B"/>
    <w:rsid w:val="000A2EA7"/>
    <w:rsid w:val="000A3C21"/>
    <w:rsid w:val="000A3FBF"/>
    <w:rsid w:val="000A45F2"/>
    <w:rsid w:val="000A5501"/>
    <w:rsid w:val="000A7FBC"/>
    <w:rsid w:val="000B1212"/>
    <w:rsid w:val="000B15F0"/>
    <w:rsid w:val="000B1FDB"/>
    <w:rsid w:val="000B2F1F"/>
    <w:rsid w:val="000B5032"/>
    <w:rsid w:val="000B7EE2"/>
    <w:rsid w:val="000C1489"/>
    <w:rsid w:val="000C4A14"/>
    <w:rsid w:val="000C7356"/>
    <w:rsid w:val="000D4ADB"/>
    <w:rsid w:val="000D520B"/>
    <w:rsid w:val="000D7839"/>
    <w:rsid w:val="000E3C61"/>
    <w:rsid w:val="000E4354"/>
    <w:rsid w:val="000E545A"/>
    <w:rsid w:val="000E7DCB"/>
    <w:rsid w:val="000E7DFF"/>
    <w:rsid w:val="000F0C7D"/>
    <w:rsid w:val="000F1C20"/>
    <w:rsid w:val="000F6710"/>
    <w:rsid w:val="0010040D"/>
    <w:rsid w:val="00100809"/>
    <w:rsid w:val="001029EF"/>
    <w:rsid w:val="0010488D"/>
    <w:rsid w:val="00104CB6"/>
    <w:rsid w:val="00105867"/>
    <w:rsid w:val="00106411"/>
    <w:rsid w:val="00110CF7"/>
    <w:rsid w:val="00111628"/>
    <w:rsid w:val="00111945"/>
    <w:rsid w:val="00111A19"/>
    <w:rsid w:val="00114D46"/>
    <w:rsid w:val="001168B0"/>
    <w:rsid w:val="001168EC"/>
    <w:rsid w:val="00121F9E"/>
    <w:rsid w:val="00122FF4"/>
    <w:rsid w:val="00127355"/>
    <w:rsid w:val="00130AC6"/>
    <w:rsid w:val="00131C7A"/>
    <w:rsid w:val="00135CC3"/>
    <w:rsid w:val="0013666C"/>
    <w:rsid w:val="00142A4C"/>
    <w:rsid w:val="00142F4C"/>
    <w:rsid w:val="00144A8A"/>
    <w:rsid w:val="00144A99"/>
    <w:rsid w:val="001521C8"/>
    <w:rsid w:val="00153995"/>
    <w:rsid w:val="00153DB2"/>
    <w:rsid w:val="001550B2"/>
    <w:rsid w:val="00157DF5"/>
    <w:rsid w:val="00161976"/>
    <w:rsid w:val="0016260F"/>
    <w:rsid w:val="00162878"/>
    <w:rsid w:val="0016534B"/>
    <w:rsid w:val="00171455"/>
    <w:rsid w:val="001728D2"/>
    <w:rsid w:val="00176176"/>
    <w:rsid w:val="0017709F"/>
    <w:rsid w:val="00180D1C"/>
    <w:rsid w:val="001811D5"/>
    <w:rsid w:val="0018529E"/>
    <w:rsid w:val="00185D08"/>
    <w:rsid w:val="00186165"/>
    <w:rsid w:val="00187984"/>
    <w:rsid w:val="00187F9D"/>
    <w:rsid w:val="00193D2E"/>
    <w:rsid w:val="00194608"/>
    <w:rsid w:val="00194E53"/>
    <w:rsid w:val="0019516B"/>
    <w:rsid w:val="001957DE"/>
    <w:rsid w:val="001A0C0E"/>
    <w:rsid w:val="001A23F0"/>
    <w:rsid w:val="001A2B13"/>
    <w:rsid w:val="001A73A7"/>
    <w:rsid w:val="001B0066"/>
    <w:rsid w:val="001B171E"/>
    <w:rsid w:val="001B7ABC"/>
    <w:rsid w:val="001C4DFD"/>
    <w:rsid w:val="001C5B39"/>
    <w:rsid w:val="001C753F"/>
    <w:rsid w:val="001D2408"/>
    <w:rsid w:val="001D3CA1"/>
    <w:rsid w:val="001D3F4A"/>
    <w:rsid w:val="001E08AF"/>
    <w:rsid w:val="001E3DC1"/>
    <w:rsid w:val="001E5667"/>
    <w:rsid w:val="001E6686"/>
    <w:rsid w:val="001E66E7"/>
    <w:rsid w:val="001F1C1C"/>
    <w:rsid w:val="001F2165"/>
    <w:rsid w:val="001F2F21"/>
    <w:rsid w:val="001F43A8"/>
    <w:rsid w:val="001F4619"/>
    <w:rsid w:val="001F5257"/>
    <w:rsid w:val="001F6644"/>
    <w:rsid w:val="001F7696"/>
    <w:rsid w:val="00201F03"/>
    <w:rsid w:val="00206C5D"/>
    <w:rsid w:val="00207239"/>
    <w:rsid w:val="00210B83"/>
    <w:rsid w:val="002116ED"/>
    <w:rsid w:val="002123E1"/>
    <w:rsid w:val="00213FE1"/>
    <w:rsid w:val="002261A2"/>
    <w:rsid w:val="0022782F"/>
    <w:rsid w:val="00232B24"/>
    <w:rsid w:val="00232CB9"/>
    <w:rsid w:val="002340E6"/>
    <w:rsid w:val="00234AF5"/>
    <w:rsid w:val="0023517D"/>
    <w:rsid w:val="00236744"/>
    <w:rsid w:val="00236BF6"/>
    <w:rsid w:val="002436FF"/>
    <w:rsid w:val="00247703"/>
    <w:rsid w:val="002502A7"/>
    <w:rsid w:val="00252EAF"/>
    <w:rsid w:val="002535C2"/>
    <w:rsid w:val="002560B8"/>
    <w:rsid w:val="00256927"/>
    <w:rsid w:val="002574E5"/>
    <w:rsid w:val="002578C9"/>
    <w:rsid w:val="00257FB2"/>
    <w:rsid w:val="00262572"/>
    <w:rsid w:val="00264427"/>
    <w:rsid w:val="002648F0"/>
    <w:rsid w:val="00266188"/>
    <w:rsid w:val="002674E3"/>
    <w:rsid w:val="00270C7B"/>
    <w:rsid w:val="00272153"/>
    <w:rsid w:val="00272FD4"/>
    <w:rsid w:val="002758B8"/>
    <w:rsid w:val="002769F4"/>
    <w:rsid w:val="00276FA6"/>
    <w:rsid w:val="0028419A"/>
    <w:rsid w:val="002842B2"/>
    <w:rsid w:val="00286F43"/>
    <w:rsid w:val="00287E7F"/>
    <w:rsid w:val="002903CC"/>
    <w:rsid w:val="0029076A"/>
    <w:rsid w:val="00290870"/>
    <w:rsid w:val="00290C12"/>
    <w:rsid w:val="002921E4"/>
    <w:rsid w:val="002940BB"/>
    <w:rsid w:val="00295FFE"/>
    <w:rsid w:val="002A05F6"/>
    <w:rsid w:val="002A1D00"/>
    <w:rsid w:val="002B0B41"/>
    <w:rsid w:val="002B1214"/>
    <w:rsid w:val="002C1396"/>
    <w:rsid w:val="002C176B"/>
    <w:rsid w:val="002C7491"/>
    <w:rsid w:val="002D0C34"/>
    <w:rsid w:val="002D16AE"/>
    <w:rsid w:val="002D4DB3"/>
    <w:rsid w:val="002D6B56"/>
    <w:rsid w:val="002E068D"/>
    <w:rsid w:val="002E10E6"/>
    <w:rsid w:val="002E1266"/>
    <w:rsid w:val="002E2BE3"/>
    <w:rsid w:val="002E3854"/>
    <w:rsid w:val="002E4293"/>
    <w:rsid w:val="002E4E0F"/>
    <w:rsid w:val="002E56CB"/>
    <w:rsid w:val="002F0490"/>
    <w:rsid w:val="002F2AFC"/>
    <w:rsid w:val="002F6E9D"/>
    <w:rsid w:val="002F6F05"/>
    <w:rsid w:val="002F70A8"/>
    <w:rsid w:val="00300007"/>
    <w:rsid w:val="00302126"/>
    <w:rsid w:val="00305FE0"/>
    <w:rsid w:val="00307F69"/>
    <w:rsid w:val="0031039D"/>
    <w:rsid w:val="00311C43"/>
    <w:rsid w:val="00312BCA"/>
    <w:rsid w:val="003131CB"/>
    <w:rsid w:val="0031570F"/>
    <w:rsid w:val="003158C4"/>
    <w:rsid w:val="003160F3"/>
    <w:rsid w:val="003212B2"/>
    <w:rsid w:val="003230B6"/>
    <w:rsid w:val="003278E0"/>
    <w:rsid w:val="00330541"/>
    <w:rsid w:val="003319AC"/>
    <w:rsid w:val="00331C98"/>
    <w:rsid w:val="00331F3A"/>
    <w:rsid w:val="00332806"/>
    <w:rsid w:val="0033314E"/>
    <w:rsid w:val="00333C49"/>
    <w:rsid w:val="003357A9"/>
    <w:rsid w:val="003365DC"/>
    <w:rsid w:val="00336BA9"/>
    <w:rsid w:val="003402F1"/>
    <w:rsid w:val="0034041C"/>
    <w:rsid w:val="00341467"/>
    <w:rsid w:val="003438D5"/>
    <w:rsid w:val="00346368"/>
    <w:rsid w:val="00350DB4"/>
    <w:rsid w:val="00350E3F"/>
    <w:rsid w:val="00355B46"/>
    <w:rsid w:val="00356047"/>
    <w:rsid w:val="003618D7"/>
    <w:rsid w:val="00361B65"/>
    <w:rsid w:val="00363D3C"/>
    <w:rsid w:val="0036528E"/>
    <w:rsid w:val="00366ECC"/>
    <w:rsid w:val="00367153"/>
    <w:rsid w:val="003708CE"/>
    <w:rsid w:val="003709F4"/>
    <w:rsid w:val="00372D50"/>
    <w:rsid w:val="00373ECB"/>
    <w:rsid w:val="00380725"/>
    <w:rsid w:val="0038113C"/>
    <w:rsid w:val="003831DF"/>
    <w:rsid w:val="003875BC"/>
    <w:rsid w:val="003876EF"/>
    <w:rsid w:val="0039265B"/>
    <w:rsid w:val="00393B35"/>
    <w:rsid w:val="00395D81"/>
    <w:rsid w:val="00396FBB"/>
    <w:rsid w:val="003A1065"/>
    <w:rsid w:val="003A1874"/>
    <w:rsid w:val="003A2660"/>
    <w:rsid w:val="003B0700"/>
    <w:rsid w:val="003B21F2"/>
    <w:rsid w:val="003B28F6"/>
    <w:rsid w:val="003B40E4"/>
    <w:rsid w:val="003B4987"/>
    <w:rsid w:val="003B68F4"/>
    <w:rsid w:val="003C0522"/>
    <w:rsid w:val="003C5442"/>
    <w:rsid w:val="003C57EC"/>
    <w:rsid w:val="003C59E1"/>
    <w:rsid w:val="003C6B9D"/>
    <w:rsid w:val="003D7407"/>
    <w:rsid w:val="003E2649"/>
    <w:rsid w:val="003E35E9"/>
    <w:rsid w:val="003E3EBE"/>
    <w:rsid w:val="003E6261"/>
    <w:rsid w:val="003E6C1F"/>
    <w:rsid w:val="003E6EF5"/>
    <w:rsid w:val="003F08C7"/>
    <w:rsid w:val="003F3406"/>
    <w:rsid w:val="003F3BEC"/>
    <w:rsid w:val="003F4547"/>
    <w:rsid w:val="003F594F"/>
    <w:rsid w:val="00402EE7"/>
    <w:rsid w:val="00403DFA"/>
    <w:rsid w:val="004041D0"/>
    <w:rsid w:val="0041148D"/>
    <w:rsid w:val="00412A96"/>
    <w:rsid w:val="004147EB"/>
    <w:rsid w:val="00414A79"/>
    <w:rsid w:val="00415B37"/>
    <w:rsid w:val="00416187"/>
    <w:rsid w:val="004165CC"/>
    <w:rsid w:val="004200DD"/>
    <w:rsid w:val="00421291"/>
    <w:rsid w:val="00425E83"/>
    <w:rsid w:val="004273EE"/>
    <w:rsid w:val="00430215"/>
    <w:rsid w:val="00430EA4"/>
    <w:rsid w:val="004341E3"/>
    <w:rsid w:val="004364DE"/>
    <w:rsid w:val="00440E8D"/>
    <w:rsid w:val="0044193D"/>
    <w:rsid w:val="00442178"/>
    <w:rsid w:val="00445107"/>
    <w:rsid w:val="0044544B"/>
    <w:rsid w:val="00446998"/>
    <w:rsid w:val="004501CD"/>
    <w:rsid w:val="00451AA0"/>
    <w:rsid w:val="00451FE4"/>
    <w:rsid w:val="00454D7E"/>
    <w:rsid w:val="00457344"/>
    <w:rsid w:val="00457501"/>
    <w:rsid w:val="004628E5"/>
    <w:rsid w:val="00463760"/>
    <w:rsid w:val="0047127A"/>
    <w:rsid w:val="004721E2"/>
    <w:rsid w:val="004729C6"/>
    <w:rsid w:val="00474D08"/>
    <w:rsid w:val="00475500"/>
    <w:rsid w:val="00481CD3"/>
    <w:rsid w:val="004847AA"/>
    <w:rsid w:val="00484F31"/>
    <w:rsid w:val="00496F03"/>
    <w:rsid w:val="004A15BE"/>
    <w:rsid w:val="004A24CB"/>
    <w:rsid w:val="004A45AD"/>
    <w:rsid w:val="004A566C"/>
    <w:rsid w:val="004B1614"/>
    <w:rsid w:val="004B2234"/>
    <w:rsid w:val="004B2A8A"/>
    <w:rsid w:val="004B3644"/>
    <w:rsid w:val="004B5D97"/>
    <w:rsid w:val="004C03C5"/>
    <w:rsid w:val="004C0CF6"/>
    <w:rsid w:val="004C23D9"/>
    <w:rsid w:val="004C3F4F"/>
    <w:rsid w:val="004C5226"/>
    <w:rsid w:val="004C76D7"/>
    <w:rsid w:val="004D0A99"/>
    <w:rsid w:val="004D31C1"/>
    <w:rsid w:val="004D3CBD"/>
    <w:rsid w:val="004D5844"/>
    <w:rsid w:val="004E518E"/>
    <w:rsid w:val="004E7B7C"/>
    <w:rsid w:val="004F2EAC"/>
    <w:rsid w:val="004F3860"/>
    <w:rsid w:val="004F5F5F"/>
    <w:rsid w:val="004F6018"/>
    <w:rsid w:val="005010AF"/>
    <w:rsid w:val="00501997"/>
    <w:rsid w:val="0050778D"/>
    <w:rsid w:val="00510067"/>
    <w:rsid w:val="00511149"/>
    <w:rsid w:val="00512A2C"/>
    <w:rsid w:val="00512B38"/>
    <w:rsid w:val="00512CE8"/>
    <w:rsid w:val="00522A48"/>
    <w:rsid w:val="00523229"/>
    <w:rsid w:val="00524C48"/>
    <w:rsid w:val="00526449"/>
    <w:rsid w:val="0052681B"/>
    <w:rsid w:val="0052719A"/>
    <w:rsid w:val="00531BBE"/>
    <w:rsid w:val="005343D1"/>
    <w:rsid w:val="005346B6"/>
    <w:rsid w:val="005349AA"/>
    <w:rsid w:val="00534CED"/>
    <w:rsid w:val="00535AC0"/>
    <w:rsid w:val="00537908"/>
    <w:rsid w:val="00540D52"/>
    <w:rsid w:val="005421CD"/>
    <w:rsid w:val="00547C99"/>
    <w:rsid w:val="005510DB"/>
    <w:rsid w:val="00551C93"/>
    <w:rsid w:val="005523D9"/>
    <w:rsid w:val="00556A40"/>
    <w:rsid w:val="00562DB4"/>
    <w:rsid w:val="00562E10"/>
    <w:rsid w:val="0056451F"/>
    <w:rsid w:val="00570D44"/>
    <w:rsid w:val="005730BB"/>
    <w:rsid w:val="005739CB"/>
    <w:rsid w:val="00574DB5"/>
    <w:rsid w:val="005751C3"/>
    <w:rsid w:val="00580502"/>
    <w:rsid w:val="00581AEA"/>
    <w:rsid w:val="00585241"/>
    <w:rsid w:val="00585B47"/>
    <w:rsid w:val="00590BA3"/>
    <w:rsid w:val="00591A15"/>
    <w:rsid w:val="00594719"/>
    <w:rsid w:val="00597FD6"/>
    <w:rsid w:val="005A08B0"/>
    <w:rsid w:val="005A1052"/>
    <w:rsid w:val="005A181C"/>
    <w:rsid w:val="005A1B2A"/>
    <w:rsid w:val="005A20ED"/>
    <w:rsid w:val="005A21D5"/>
    <w:rsid w:val="005A2BB2"/>
    <w:rsid w:val="005A4204"/>
    <w:rsid w:val="005A625B"/>
    <w:rsid w:val="005A64E1"/>
    <w:rsid w:val="005B2347"/>
    <w:rsid w:val="005B2896"/>
    <w:rsid w:val="005B466C"/>
    <w:rsid w:val="005B515C"/>
    <w:rsid w:val="005B66B0"/>
    <w:rsid w:val="005B6C59"/>
    <w:rsid w:val="005B6EA1"/>
    <w:rsid w:val="005C00D6"/>
    <w:rsid w:val="005C1915"/>
    <w:rsid w:val="005C1FCF"/>
    <w:rsid w:val="005C30A2"/>
    <w:rsid w:val="005C5A6D"/>
    <w:rsid w:val="005C79FE"/>
    <w:rsid w:val="005D0380"/>
    <w:rsid w:val="005D1C91"/>
    <w:rsid w:val="005D2554"/>
    <w:rsid w:val="005D2638"/>
    <w:rsid w:val="005D4DAC"/>
    <w:rsid w:val="005D704D"/>
    <w:rsid w:val="005E0AE4"/>
    <w:rsid w:val="005E68E5"/>
    <w:rsid w:val="005E7A69"/>
    <w:rsid w:val="005E7D9E"/>
    <w:rsid w:val="005F4DBF"/>
    <w:rsid w:val="006032A4"/>
    <w:rsid w:val="00603622"/>
    <w:rsid w:val="00604644"/>
    <w:rsid w:val="0060591D"/>
    <w:rsid w:val="0060597D"/>
    <w:rsid w:val="00605E80"/>
    <w:rsid w:val="006069D2"/>
    <w:rsid w:val="00606EDD"/>
    <w:rsid w:val="00611574"/>
    <w:rsid w:val="006133E2"/>
    <w:rsid w:val="00613945"/>
    <w:rsid w:val="00614C32"/>
    <w:rsid w:val="006174A2"/>
    <w:rsid w:val="00620A67"/>
    <w:rsid w:val="00621518"/>
    <w:rsid w:val="00631387"/>
    <w:rsid w:val="00633787"/>
    <w:rsid w:val="00642B17"/>
    <w:rsid w:val="00643C16"/>
    <w:rsid w:val="00645049"/>
    <w:rsid w:val="00652BEA"/>
    <w:rsid w:val="00654B2F"/>
    <w:rsid w:val="00656F83"/>
    <w:rsid w:val="0065735B"/>
    <w:rsid w:val="00657F65"/>
    <w:rsid w:val="00663773"/>
    <w:rsid w:val="0066382B"/>
    <w:rsid w:val="00664847"/>
    <w:rsid w:val="00665B42"/>
    <w:rsid w:val="006711F7"/>
    <w:rsid w:val="00673353"/>
    <w:rsid w:val="00674016"/>
    <w:rsid w:val="00677563"/>
    <w:rsid w:val="00684661"/>
    <w:rsid w:val="00684925"/>
    <w:rsid w:val="00686284"/>
    <w:rsid w:val="00687CC8"/>
    <w:rsid w:val="00687DCF"/>
    <w:rsid w:val="0069074E"/>
    <w:rsid w:val="00695BC7"/>
    <w:rsid w:val="00696904"/>
    <w:rsid w:val="006969A5"/>
    <w:rsid w:val="006A01AD"/>
    <w:rsid w:val="006A306B"/>
    <w:rsid w:val="006A3454"/>
    <w:rsid w:val="006A39E5"/>
    <w:rsid w:val="006A40B4"/>
    <w:rsid w:val="006A68A9"/>
    <w:rsid w:val="006A699D"/>
    <w:rsid w:val="006A6A5E"/>
    <w:rsid w:val="006A6E85"/>
    <w:rsid w:val="006A6EBC"/>
    <w:rsid w:val="006B15CF"/>
    <w:rsid w:val="006B3723"/>
    <w:rsid w:val="006B4978"/>
    <w:rsid w:val="006B5A02"/>
    <w:rsid w:val="006B7263"/>
    <w:rsid w:val="006C1021"/>
    <w:rsid w:val="006C1BD2"/>
    <w:rsid w:val="006C3654"/>
    <w:rsid w:val="006C3A18"/>
    <w:rsid w:val="006C4B5C"/>
    <w:rsid w:val="006C4E8D"/>
    <w:rsid w:val="006D2679"/>
    <w:rsid w:val="006D3FD5"/>
    <w:rsid w:val="006D42D6"/>
    <w:rsid w:val="006D4A49"/>
    <w:rsid w:val="006D6119"/>
    <w:rsid w:val="006D63C7"/>
    <w:rsid w:val="006D717D"/>
    <w:rsid w:val="006D781A"/>
    <w:rsid w:val="006D7BFC"/>
    <w:rsid w:val="006E39DC"/>
    <w:rsid w:val="006E4F08"/>
    <w:rsid w:val="006E5E46"/>
    <w:rsid w:val="006E64BB"/>
    <w:rsid w:val="006E74F2"/>
    <w:rsid w:val="006E7608"/>
    <w:rsid w:val="006F05AC"/>
    <w:rsid w:val="006F368B"/>
    <w:rsid w:val="006F5148"/>
    <w:rsid w:val="006F5EE5"/>
    <w:rsid w:val="006F73D5"/>
    <w:rsid w:val="006F78A8"/>
    <w:rsid w:val="00701FAA"/>
    <w:rsid w:val="007024BC"/>
    <w:rsid w:val="0071069B"/>
    <w:rsid w:val="00710EC5"/>
    <w:rsid w:val="007141C7"/>
    <w:rsid w:val="00715AFC"/>
    <w:rsid w:val="00724261"/>
    <w:rsid w:val="007248F8"/>
    <w:rsid w:val="00725770"/>
    <w:rsid w:val="0072795A"/>
    <w:rsid w:val="007313F2"/>
    <w:rsid w:val="00732847"/>
    <w:rsid w:val="00733690"/>
    <w:rsid w:val="0073454C"/>
    <w:rsid w:val="00734CF0"/>
    <w:rsid w:val="007358F9"/>
    <w:rsid w:val="007365A9"/>
    <w:rsid w:val="0073718F"/>
    <w:rsid w:val="00737DC6"/>
    <w:rsid w:val="00740DE7"/>
    <w:rsid w:val="0074399E"/>
    <w:rsid w:val="0075365E"/>
    <w:rsid w:val="007542AD"/>
    <w:rsid w:val="0075779F"/>
    <w:rsid w:val="00757F43"/>
    <w:rsid w:val="00762368"/>
    <w:rsid w:val="00764310"/>
    <w:rsid w:val="00766BE9"/>
    <w:rsid w:val="00767135"/>
    <w:rsid w:val="007675D6"/>
    <w:rsid w:val="00774C9F"/>
    <w:rsid w:val="00774D56"/>
    <w:rsid w:val="007755D9"/>
    <w:rsid w:val="0077612D"/>
    <w:rsid w:val="00776130"/>
    <w:rsid w:val="00776FE5"/>
    <w:rsid w:val="00780140"/>
    <w:rsid w:val="007841DC"/>
    <w:rsid w:val="00790374"/>
    <w:rsid w:val="00790B15"/>
    <w:rsid w:val="00791AC5"/>
    <w:rsid w:val="00791C6A"/>
    <w:rsid w:val="00792490"/>
    <w:rsid w:val="00792D92"/>
    <w:rsid w:val="0079359A"/>
    <w:rsid w:val="00796A55"/>
    <w:rsid w:val="00796ABB"/>
    <w:rsid w:val="00797309"/>
    <w:rsid w:val="00797886"/>
    <w:rsid w:val="007A537E"/>
    <w:rsid w:val="007A57B6"/>
    <w:rsid w:val="007B07B6"/>
    <w:rsid w:val="007B6310"/>
    <w:rsid w:val="007C34B9"/>
    <w:rsid w:val="007C41DD"/>
    <w:rsid w:val="007C4891"/>
    <w:rsid w:val="007C49FD"/>
    <w:rsid w:val="007C56CA"/>
    <w:rsid w:val="007C64EF"/>
    <w:rsid w:val="007D0D9B"/>
    <w:rsid w:val="007D1F77"/>
    <w:rsid w:val="007D23CE"/>
    <w:rsid w:val="007D25AF"/>
    <w:rsid w:val="007D6C9D"/>
    <w:rsid w:val="007D732A"/>
    <w:rsid w:val="007D7B87"/>
    <w:rsid w:val="007E03CB"/>
    <w:rsid w:val="007E077D"/>
    <w:rsid w:val="007E3636"/>
    <w:rsid w:val="007E399C"/>
    <w:rsid w:val="007E73D6"/>
    <w:rsid w:val="007F14FF"/>
    <w:rsid w:val="007F25FC"/>
    <w:rsid w:val="007F527E"/>
    <w:rsid w:val="008055DD"/>
    <w:rsid w:val="0080563C"/>
    <w:rsid w:val="00805A4E"/>
    <w:rsid w:val="00807818"/>
    <w:rsid w:val="00812E5C"/>
    <w:rsid w:val="00815FC8"/>
    <w:rsid w:val="0082031D"/>
    <w:rsid w:val="00820B1C"/>
    <w:rsid w:val="00822BD8"/>
    <w:rsid w:val="00824A47"/>
    <w:rsid w:val="008268EB"/>
    <w:rsid w:val="008313F0"/>
    <w:rsid w:val="00832EEF"/>
    <w:rsid w:val="00836D47"/>
    <w:rsid w:val="00844DAF"/>
    <w:rsid w:val="00846640"/>
    <w:rsid w:val="00846D79"/>
    <w:rsid w:val="008476E3"/>
    <w:rsid w:val="0085059E"/>
    <w:rsid w:val="008563B4"/>
    <w:rsid w:val="008567F3"/>
    <w:rsid w:val="00856F4D"/>
    <w:rsid w:val="0085787D"/>
    <w:rsid w:val="00863943"/>
    <w:rsid w:val="00864823"/>
    <w:rsid w:val="00865973"/>
    <w:rsid w:val="00865E33"/>
    <w:rsid w:val="008722EF"/>
    <w:rsid w:val="00877831"/>
    <w:rsid w:val="008802AF"/>
    <w:rsid w:val="00884F4C"/>
    <w:rsid w:val="008863B9"/>
    <w:rsid w:val="00887E2B"/>
    <w:rsid w:val="00891D20"/>
    <w:rsid w:val="008935FC"/>
    <w:rsid w:val="0089542C"/>
    <w:rsid w:val="00895898"/>
    <w:rsid w:val="00895D3A"/>
    <w:rsid w:val="00895F06"/>
    <w:rsid w:val="008A076B"/>
    <w:rsid w:val="008A7DD0"/>
    <w:rsid w:val="008B4CBC"/>
    <w:rsid w:val="008B6D8A"/>
    <w:rsid w:val="008C2117"/>
    <w:rsid w:val="008C2384"/>
    <w:rsid w:val="008C53B9"/>
    <w:rsid w:val="008C63D9"/>
    <w:rsid w:val="008C66C8"/>
    <w:rsid w:val="008D0F65"/>
    <w:rsid w:val="008D1A29"/>
    <w:rsid w:val="008D39C3"/>
    <w:rsid w:val="008D6FA8"/>
    <w:rsid w:val="008D7566"/>
    <w:rsid w:val="008E0168"/>
    <w:rsid w:val="008E0542"/>
    <w:rsid w:val="008E1F00"/>
    <w:rsid w:val="008E35B4"/>
    <w:rsid w:val="008E3892"/>
    <w:rsid w:val="008E5365"/>
    <w:rsid w:val="008F151F"/>
    <w:rsid w:val="008F4C41"/>
    <w:rsid w:val="008F5BE8"/>
    <w:rsid w:val="008F7701"/>
    <w:rsid w:val="008F7DC6"/>
    <w:rsid w:val="00900AC6"/>
    <w:rsid w:val="0090265F"/>
    <w:rsid w:val="0090410B"/>
    <w:rsid w:val="009078EE"/>
    <w:rsid w:val="0091075C"/>
    <w:rsid w:val="00910E48"/>
    <w:rsid w:val="00911D16"/>
    <w:rsid w:val="00912BA4"/>
    <w:rsid w:val="00912BF6"/>
    <w:rsid w:val="00914FD0"/>
    <w:rsid w:val="0091507E"/>
    <w:rsid w:val="00917AA4"/>
    <w:rsid w:val="00920812"/>
    <w:rsid w:val="00920D5C"/>
    <w:rsid w:val="00922C85"/>
    <w:rsid w:val="0092530F"/>
    <w:rsid w:val="00925A5B"/>
    <w:rsid w:val="00927EC4"/>
    <w:rsid w:val="00933FE8"/>
    <w:rsid w:val="00936C97"/>
    <w:rsid w:val="0094038C"/>
    <w:rsid w:val="00942478"/>
    <w:rsid w:val="00955EAB"/>
    <w:rsid w:val="009562F8"/>
    <w:rsid w:val="0095682E"/>
    <w:rsid w:val="0096049A"/>
    <w:rsid w:val="00961ACC"/>
    <w:rsid w:val="00964ED1"/>
    <w:rsid w:val="00964F86"/>
    <w:rsid w:val="0097092B"/>
    <w:rsid w:val="0097118F"/>
    <w:rsid w:val="0097237C"/>
    <w:rsid w:val="00974076"/>
    <w:rsid w:val="00975238"/>
    <w:rsid w:val="0098097C"/>
    <w:rsid w:val="00983781"/>
    <w:rsid w:val="00983971"/>
    <w:rsid w:val="00986419"/>
    <w:rsid w:val="00986C1F"/>
    <w:rsid w:val="00990D0A"/>
    <w:rsid w:val="009938D5"/>
    <w:rsid w:val="009944B7"/>
    <w:rsid w:val="00994994"/>
    <w:rsid w:val="00994B76"/>
    <w:rsid w:val="009970C2"/>
    <w:rsid w:val="009976B6"/>
    <w:rsid w:val="00997E3E"/>
    <w:rsid w:val="009A1694"/>
    <w:rsid w:val="009A22B7"/>
    <w:rsid w:val="009A3A2C"/>
    <w:rsid w:val="009A4C66"/>
    <w:rsid w:val="009A64D4"/>
    <w:rsid w:val="009A67DD"/>
    <w:rsid w:val="009A6B47"/>
    <w:rsid w:val="009B5298"/>
    <w:rsid w:val="009B6E61"/>
    <w:rsid w:val="009C0047"/>
    <w:rsid w:val="009C1A29"/>
    <w:rsid w:val="009C1F30"/>
    <w:rsid w:val="009C566E"/>
    <w:rsid w:val="009C6BB5"/>
    <w:rsid w:val="009C7310"/>
    <w:rsid w:val="009C75A8"/>
    <w:rsid w:val="009C7AF3"/>
    <w:rsid w:val="009D7BA0"/>
    <w:rsid w:val="009D7DD7"/>
    <w:rsid w:val="009E0BCF"/>
    <w:rsid w:val="009E5BA4"/>
    <w:rsid w:val="009E7557"/>
    <w:rsid w:val="009F063F"/>
    <w:rsid w:val="009F074D"/>
    <w:rsid w:val="009F157D"/>
    <w:rsid w:val="009F16FE"/>
    <w:rsid w:val="009F25ED"/>
    <w:rsid w:val="009F4F43"/>
    <w:rsid w:val="009F54B8"/>
    <w:rsid w:val="00A00FB0"/>
    <w:rsid w:val="00A014C8"/>
    <w:rsid w:val="00A03D40"/>
    <w:rsid w:val="00A04857"/>
    <w:rsid w:val="00A04F99"/>
    <w:rsid w:val="00A0539C"/>
    <w:rsid w:val="00A06C4A"/>
    <w:rsid w:val="00A10856"/>
    <w:rsid w:val="00A11AC2"/>
    <w:rsid w:val="00A126CB"/>
    <w:rsid w:val="00A13F99"/>
    <w:rsid w:val="00A209FD"/>
    <w:rsid w:val="00A2434B"/>
    <w:rsid w:val="00A27E35"/>
    <w:rsid w:val="00A301AE"/>
    <w:rsid w:val="00A31536"/>
    <w:rsid w:val="00A35185"/>
    <w:rsid w:val="00A35AD2"/>
    <w:rsid w:val="00A3740D"/>
    <w:rsid w:val="00A407EC"/>
    <w:rsid w:val="00A42A9B"/>
    <w:rsid w:val="00A5139F"/>
    <w:rsid w:val="00A53F76"/>
    <w:rsid w:val="00A55630"/>
    <w:rsid w:val="00A6000E"/>
    <w:rsid w:val="00A634E2"/>
    <w:rsid w:val="00A63A25"/>
    <w:rsid w:val="00A63B31"/>
    <w:rsid w:val="00A6527E"/>
    <w:rsid w:val="00A658C6"/>
    <w:rsid w:val="00A6683D"/>
    <w:rsid w:val="00A70DEB"/>
    <w:rsid w:val="00A74BBD"/>
    <w:rsid w:val="00A75DA0"/>
    <w:rsid w:val="00A7682E"/>
    <w:rsid w:val="00A810C1"/>
    <w:rsid w:val="00A82F4F"/>
    <w:rsid w:val="00A843B4"/>
    <w:rsid w:val="00A84DF8"/>
    <w:rsid w:val="00A917CA"/>
    <w:rsid w:val="00A91C89"/>
    <w:rsid w:val="00A97728"/>
    <w:rsid w:val="00AA0627"/>
    <w:rsid w:val="00AA083B"/>
    <w:rsid w:val="00AA2547"/>
    <w:rsid w:val="00AA37A2"/>
    <w:rsid w:val="00AA4657"/>
    <w:rsid w:val="00AB160D"/>
    <w:rsid w:val="00AB361D"/>
    <w:rsid w:val="00AB3E6C"/>
    <w:rsid w:val="00AB3F62"/>
    <w:rsid w:val="00AB50D9"/>
    <w:rsid w:val="00AB5252"/>
    <w:rsid w:val="00AB53D3"/>
    <w:rsid w:val="00AB5B52"/>
    <w:rsid w:val="00AB642A"/>
    <w:rsid w:val="00AB663B"/>
    <w:rsid w:val="00AC0810"/>
    <w:rsid w:val="00AC5F36"/>
    <w:rsid w:val="00AE0A06"/>
    <w:rsid w:val="00AE23D8"/>
    <w:rsid w:val="00AE2623"/>
    <w:rsid w:val="00AE3ACC"/>
    <w:rsid w:val="00AE4E14"/>
    <w:rsid w:val="00AE7084"/>
    <w:rsid w:val="00AF32F1"/>
    <w:rsid w:val="00AF342F"/>
    <w:rsid w:val="00AF384D"/>
    <w:rsid w:val="00AF519A"/>
    <w:rsid w:val="00AF5BF1"/>
    <w:rsid w:val="00AF7FAA"/>
    <w:rsid w:val="00B00406"/>
    <w:rsid w:val="00B01CC0"/>
    <w:rsid w:val="00B0236A"/>
    <w:rsid w:val="00B037B2"/>
    <w:rsid w:val="00B065E1"/>
    <w:rsid w:val="00B074C4"/>
    <w:rsid w:val="00B13844"/>
    <w:rsid w:val="00B147C3"/>
    <w:rsid w:val="00B14B5E"/>
    <w:rsid w:val="00B16EA5"/>
    <w:rsid w:val="00B23322"/>
    <w:rsid w:val="00B24E6B"/>
    <w:rsid w:val="00B26153"/>
    <w:rsid w:val="00B32DAF"/>
    <w:rsid w:val="00B3347D"/>
    <w:rsid w:val="00B33EE9"/>
    <w:rsid w:val="00B362F2"/>
    <w:rsid w:val="00B3726A"/>
    <w:rsid w:val="00B373BD"/>
    <w:rsid w:val="00B37EF5"/>
    <w:rsid w:val="00B40B0E"/>
    <w:rsid w:val="00B429CC"/>
    <w:rsid w:val="00B43E34"/>
    <w:rsid w:val="00B45741"/>
    <w:rsid w:val="00B45C97"/>
    <w:rsid w:val="00B45F6A"/>
    <w:rsid w:val="00B46EE6"/>
    <w:rsid w:val="00B47E4C"/>
    <w:rsid w:val="00B50A6D"/>
    <w:rsid w:val="00B52E7B"/>
    <w:rsid w:val="00B552AD"/>
    <w:rsid w:val="00B569BB"/>
    <w:rsid w:val="00B56CA4"/>
    <w:rsid w:val="00B60FED"/>
    <w:rsid w:val="00B612C5"/>
    <w:rsid w:val="00B6203F"/>
    <w:rsid w:val="00B62280"/>
    <w:rsid w:val="00B632F4"/>
    <w:rsid w:val="00B63908"/>
    <w:rsid w:val="00B668ED"/>
    <w:rsid w:val="00B704A2"/>
    <w:rsid w:val="00B7176F"/>
    <w:rsid w:val="00B72EB3"/>
    <w:rsid w:val="00B74DEC"/>
    <w:rsid w:val="00B74F69"/>
    <w:rsid w:val="00B75034"/>
    <w:rsid w:val="00B75842"/>
    <w:rsid w:val="00B802E8"/>
    <w:rsid w:val="00B81DB1"/>
    <w:rsid w:val="00B81F80"/>
    <w:rsid w:val="00B8232B"/>
    <w:rsid w:val="00B83605"/>
    <w:rsid w:val="00B83C51"/>
    <w:rsid w:val="00B840E4"/>
    <w:rsid w:val="00B8519B"/>
    <w:rsid w:val="00B871ED"/>
    <w:rsid w:val="00B9145F"/>
    <w:rsid w:val="00B92FF3"/>
    <w:rsid w:val="00B93834"/>
    <w:rsid w:val="00B93E8B"/>
    <w:rsid w:val="00B95854"/>
    <w:rsid w:val="00BA3C6C"/>
    <w:rsid w:val="00BB08BA"/>
    <w:rsid w:val="00BB09EE"/>
    <w:rsid w:val="00BB17CC"/>
    <w:rsid w:val="00BB20FB"/>
    <w:rsid w:val="00BB65E8"/>
    <w:rsid w:val="00BB70D2"/>
    <w:rsid w:val="00BB73CB"/>
    <w:rsid w:val="00BB7B68"/>
    <w:rsid w:val="00BC0F6C"/>
    <w:rsid w:val="00BC504D"/>
    <w:rsid w:val="00BD43B9"/>
    <w:rsid w:val="00BD4583"/>
    <w:rsid w:val="00BD69C8"/>
    <w:rsid w:val="00BE4987"/>
    <w:rsid w:val="00BE50FD"/>
    <w:rsid w:val="00BE512C"/>
    <w:rsid w:val="00BE66F5"/>
    <w:rsid w:val="00BE7480"/>
    <w:rsid w:val="00BF181D"/>
    <w:rsid w:val="00BF1B63"/>
    <w:rsid w:val="00BF2397"/>
    <w:rsid w:val="00BF7BEE"/>
    <w:rsid w:val="00C03AE7"/>
    <w:rsid w:val="00C04621"/>
    <w:rsid w:val="00C06735"/>
    <w:rsid w:val="00C07B99"/>
    <w:rsid w:val="00C11766"/>
    <w:rsid w:val="00C11DFA"/>
    <w:rsid w:val="00C14E36"/>
    <w:rsid w:val="00C15EDA"/>
    <w:rsid w:val="00C162F4"/>
    <w:rsid w:val="00C164F0"/>
    <w:rsid w:val="00C20610"/>
    <w:rsid w:val="00C217DB"/>
    <w:rsid w:val="00C22790"/>
    <w:rsid w:val="00C22FE6"/>
    <w:rsid w:val="00C27F48"/>
    <w:rsid w:val="00C368C3"/>
    <w:rsid w:val="00C43333"/>
    <w:rsid w:val="00C5212B"/>
    <w:rsid w:val="00C525FB"/>
    <w:rsid w:val="00C56488"/>
    <w:rsid w:val="00C5656E"/>
    <w:rsid w:val="00C57392"/>
    <w:rsid w:val="00C57468"/>
    <w:rsid w:val="00C61421"/>
    <w:rsid w:val="00C61F11"/>
    <w:rsid w:val="00C648AE"/>
    <w:rsid w:val="00C65311"/>
    <w:rsid w:val="00C65371"/>
    <w:rsid w:val="00C73CA3"/>
    <w:rsid w:val="00C74A40"/>
    <w:rsid w:val="00C75054"/>
    <w:rsid w:val="00C759F3"/>
    <w:rsid w:val="00C75D6C"/>
    <w:rsid w:val="00C766B9"/>
    <w:rsid w:val="00C83525"/>
    <w:rsid w:val="00C84F93"/>
    <w:rsid w:val="00C8505C"/>
    <w:rsid w:val="00C867EB"/>
    <w:rsid w:val="00C90079"/>
    <w:rsid w:val="00C94CA7"/>
    <w:rsid w:val="00C954DC"/>
    <w:rsid w:val="00C972A3"/>
    <w:rsid w:val="00CA1886"/>
    <w:rsid w:val="00CA2219"/>
    <w:rsid w:val="00CA27AC"/>
    <w:rsid w:val="00CA5814"/>
    <w:rsid w:val="00CA6525"/>
    <w:rsid w:val="00CA65A6"/>
    <w:rsid w:val="00CB078C"/>
    <w:rsid w:val="00CB0AF3"/>
    <w:rsid w:val="00CB1094"/>
    <w:rsid w:val="00CB1907"/>
    <w:rsid w:val="00CB48FD"/>
    <w:rsid w:val="00CB4FED"/>
    <w:rsid w:val="00CB58F8"/>
    <w:rsid w:val="00CB5E69"/>
    <w:rsid w:val="00CB6903"/>
    <w:rsid w:val="00CC0C28"/>
    <w:rsid w:val="00CC159F"/>
    <w:rsid w:val="00CC1EC8"/>
    <w:rsid w:val="00CC25FB"/>
    <w:rsid w:val="00CC567F"/>
    <w:rsid w:val="00CC5C13"/>
    <w:rsid w:val="00CC7B76"/>
    <w:rsid w:val="00CD1090"/>
    <w:rsid w:val="00CD2D8B"/>
    <w:rsid w:val="00CD6390"/>
    <w:rsid w:val="00CD7323"/>
    <w:rsid w:val="00CE29DF"/>
    <w:rsid w:val="00CE2D01"/>
    <w:rsid w:val="00CE34CC"/>
    <w:rsid w:val="00CE477B"/>
    <w:rsid w:val="00CE593B"/>
    <w:rsid w:val="00CF1300"/>
    <w:rsid w:val="00CF13DC"/>
    <w:rsid w:val="00CF26D5"/>
    <w:rsid w:val="00CF52A6"/>
    <w:rsid w:val="00CF54E8"/>
    <w:rsid w:val="00D03590"/>
    <w:rsid w:val="00D106A9"/>
    <w:rsid w:val="00D10745"/>
    <w:rsid w:val="00D10914"/>
    <w:rsid w:val="00D121FD"/>
    <w:rsid w:val="00D1517D"/>
    <w:rsid w:val="00D15C6B"/>
    <w:rsid w:val="00D1708B"/>
    <w:rsid w:val="00D20A44"/>
    <w:rsid w:val="00D225FA"/>
    <w:rsid w:val="00D22AA7"/>
    <w:rsid w:val="00D24DFD"/>
    <w:rsid w:val="00D30D47"/>
    <w:rsid w:val="00D322CE"/>
    <w:rsid w:val="00D324E2"/>
    <w:rsid w:val="00D32A96"/>
    <w:rsid w:val="00D32ABA"/>
    <w:rsid w:val="00D32F73"/>
    <w:rsid w:val="00D407FB"/>
    <w:rsid w:val="00D40870"/>
    <w:rsid w:val="00D419A4"/>
    <w:rsid w:val="00D431CF"/>
    <w:rsid w:val="00D448CF"/>
    <w:rsid w:val="00D464FC"/>
    <w:rsid w:val="00D50A30"/>
    <w:rsid w:val="00D51A26"/>
    <w:rsid w:val="00D528FD"/>
    <w:rsid w:val="00D552B3"/>
    <w:rsid w:val="00D615DC"/>
    <w:rsid w:val="00D7004A"/>
    <w:rsid w:val="00D71FAB"/>
    <w:rsid w:val="00D72DF2"/>
    <w:rsid w:val="00D76054"/>
    <w:rsid w:val="00D76952"/>
    <w:rsid w:val="00D806DC"/>
    <w:rsid w:val="00D85A37"/>
    <w:rsid w:val="00D85F27"/>
    <w:rsid w:val="00D97F36"/>
    <w:rsid w:val="00DA2328"/>
    <w:rsid w:val="00DA3722"/>
    <w:rsid w:val="00DA4FCB"/>
    <w:rsid w:val="00DA5AB0"/>
    <w:rsid w:val="00DA6BC1"/>
    <w:rsid w:val="00DB0EBC"/>
    <w:rsid w:val="00DB5255"/>
    <w:rsid w:val="00DB66DE"/>
    <w:rsid w:val="00DB6C32"/>
    <w:rsid w:val="00DC10B3"/>
    <w:rsid w:val="00DC15F3"/>
    <w:rsid w:val="00DC1942"/>
    <w:rsid w:val="00DC4CE5"/>
    <w:rsid w:val="00DC752E"/>
    <w:rsid w:val="00DC7B2E"/>
    <w:rsid w:val="00DD0566"/>
    <w:rsid w:val="00DD17FF"/>
    <w:rsid w:val="00DD228D"/>
    <w:rsid w:val="00DD38C8"/>
    <w:rsid w:val="00DD56AE"/>
    <w:rsid w:val="00DD5D0E"/>
    <w:rsid w:val="00DE1CF8"/>
    <w:rsid w:val="00DE7078"/>
    <w:rsid w:val="00DF6690"/>
    <w:rsid w:val="00E01C4C"/>
    <w:rsid w:val="00E059BB"/>
    <w:rsid w:val="00E0645B"/>
    <w:rsid w:val="00E1045A"/>
    <w:rsid w:val="00E143B3"/>
    <w:rsid w:val="00E1588C"/>
    <w:rsid w:val="00E20FBA"/>
    <w:rsid w:val="00E21B0F"/>
    <w:rsid w:val="00E23165"/>
    <w:rsid w:val="00E237EA"/>
    <w:rsid w:val="00E240AE"/>
    <w:rsid w:val="00E2559A"/>
    <w:rsid w:val="00E26298"/>
    <w:rsid w:val="00E26429"/>
    <w:rsid w:val="00E27487"/>
    <w:rsid w:val="00E34072"/>
    <w:rsid w:val="00E343A9"/>
    <w:rsid w:val="00E35321"/>
    <w:rsid w:val="00E4274D"/>
    <w:rsid w:val="00E42928"/>
    <w:rsid w:val="00E431D2"/>
    <w:rsid w:val="00E4426F"/>
    <w:rsid w:val="00E5257E"/>
    <w:rsid w:val="00E53794"/>
    <w:rsid w:val="00E546BD"/>
    <w:rsid w:val="00E5514B"/>
    <w:rsid w:val="00E559BD"/>
    <w:rsid w:val="00E5691B"/>
    <w:rsid w:val="00E56CAF"/>
    <w:rsid w:val="00E57DD6"/>
    <w:rsid w:val="00E61877"/>
    <w:rsid w:val="00E63593"/>
    <w:rsid w:val="00E65CFE"/>
    <w:rsid w:val="00E73313"/>
    <w:rsid w:val="00E74B0D"/>
    <w:rsid w:val="00E7732C"/>
    <w:rsid w:val="00E807E4"/>
    <w:rsid w:val="00E82B98"/>
    <w:rsid w:val="00E84446"/>
    <w:rsid w:val="00E85FEE"/>
    <w:rsid w:val="00E8785F"/>
    <w:rsid w:val="00E911A3"/>
    <w:rsid w:val="00E91D60"/>
    <w:rsid w:val="00E92E5E"/>
    <w:rsid w:val="00E94C0A"/>
    <w:rsid w:val="00E95AEC"/>
    <w:rsid w:val="00E96242"/>
    <w:rsid w:val="00E96558"/>
    <w:rsid w:val="00EA05BF"/>
    <w:rsid w:val="00EA0CAA"/>
    <w:rsid w:val="00EA2615"/>
    <w:rsid w:val="00EA35FE"/>
    <w:rsid w:val="00EA5788"/>
    <w:rsid w:val="00EA6316"/>
    <w:rsid w:val="00EA6E90"/>
    <w:rsid w:val="00EA7810"/>
    <w:rsid w:val="00EB5034"/>
    <w:rsid w:val="00EC31DE"/>
    <w:rsid w:val="00EC4CC0"/>
    <w:rsid w:val="00ED2A59"/>
    <w:rsid w:val="00ED41CD"/>
    <w:rsid w:val="00ED4247"/>
    <w:rsid w:val="00ED4425"/>
    <w:rsid w:val="00ED6D9E"/>
    <w:rsid w:val="00ED7543"/>
    <w:rsid w:val="00EE0541"/>
    <w:rsid w:val="00EE0FED"/>
    <w:rsid w:val="00EE59D3"/>
    <w:rsid w:val="00EE6BB9"/>
    <w:rsid w:val="00EF711E"/>
    <w:rsid w:val="00F0541B"/>
    <w:rsid w:val="00F05AAB"/>
    <w:rsid w:val="00F1619C"/>
    <w:rsid w:val="00F201AB"/>
    <w:rsid w:val="00F2158B"/>
    <w:rsid w:val="00F220D5"/>
    <w:rsid w:val="00F2233D"/>
    <w:rsid w:val="00F224AB"/>
    <w:rsid w:val="00F235D6"/>
    <w:rsid w:val="00F240AB"/>
    <w:rsid w:val="00F2542B"/>
    <w:rsid w:val="00F25CA7"/>
    <w:rsid w:val="00F26206"/>
    <w:rsid w:val="00F26944"/>
    <w:rsid w:val="00F306A2"/>
    <w:rsid w:val="00F30999"/>
    <w:rsid w:val="00F30AB9"/>
    <w:rsid w:val="00F32EBB"/>
    <w:rsid w:val="00F349A8"/>
    <w:rsid w:val="00F35110"/>
    <w:rsid w:val="00F359E5"/>
    <w:rsid w:val="00F35CC6"/>
    <w:rsid w:val="00F40550"/>
    <w:rsid w:val="00F40D0B"/>
    <w:rsid w:val="00F41A7B"/>
    <w:rsid w:val="00F42330"/>
    <w:rsid w:val="00F509A6"/>
    <w:rsid w:val="00F50C6F"/>
    <w:rsid w:val="00F52459"/>
    <w:rsid w:val="00F550D1"/>
    <w:rsid w:val="00F55ADB"/>
    <w:rsid w:val="00F57FC3"/>
    <w:rsid w:val="00F60F00"/>
    <w:rsid w:val="00F6194B"/>
    <w:rsid w:val="00F61D12"/>
    <w:rsid w:val="00F63B68"/>
    <w:rsid w:val="00F65BBD"/>
    <w:rsid w:val="00F6793C"/>
    <w:rsid w:val="00F67AFC"/>
    <w:rsid w:val="00F703F4"/>
    <w:rsid w:val="00F7055B"/>
    <w:rsid w:val="00F7195E"/>
    <w:rsid w:val="00F735E2"/>
    <w:rsid w:val="00F73C40"/>
    <w:rsid w:val="00F80789"/>
    <w:rsid w:val="00F816BA"/>
    <w:rsid w:val="00F81C2B"/>
    <w:rsid w:val="00F83134"/>
    <w:rsid w:val="00F83EFD"/>
    <w:rsid w:val="00F84139"/>
    <w:rsid w:val="00F84F4F"/>
    <w:rsid w:val="00F8700F"/>
    <w:rsid w:val="00F904B4"/>
    <w:rsid w:val="00F91FC3"/>
    <w:rsid w:val="00F9238C"/>
    <w:rsid w:val="00F934F3"/>
    <w:rsid w:val="00F937E6"/>
    <w:rsid w:val="00F9556E"/>
    <w:rsid w:val="00FA1F54"/>
    <w:rsid w:val="00FA3A6F"/>
    <w:rsid w:val="00FA3CEF"/>
    <w:rsid w:val="00FA4FEC"/>
    <w:rsid w:val="00FA6398"/>
    <w:rsid w:val="00FC0F1D"/>
    <w:rsid w:val="00FC1010"/>
    <w:rsid w:val="00FC2ADA"/>
    <w:rsid w:val="00FC3718"/>
    <w:rsid w:val="00FC3B70"/>
    <w:rsid w:val="00FC5298"/>
    <w:rsid w:val="00FC64F5"/>
    <w:rsid w:val="00FC67F8"/>
    <w:rsid w:val="00FC6BBA"/>
    <w:rsid w:val="00FD2AB6"/>
    <w:rsid w:val="00FD343E"/>
    <w:rsid w:val="00FE22FD"/>
    <w:rsid w:val="00FE3139"/>
    <w:rsid w:val="00FE4CBF"/>
    <w:rsid w:val="00FE6FF4"/>
    <w:rsid w:val="00FF04A1"/>
    <w:rsid w:val="00FF0F64"/>
    <w:rsid w:val="00FF3476"/>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66186"/>
  <w15:docId w15:val="{9F9D2537-0A23-7847-9352-EBC3418D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2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2D0C34"/>
    <w:pPr>
      <w:outlineLvl w:val="2"/>
    </w:pPr>
    <w:rPr>
      <w:rFonts w:ascii="inherit" w:eastAsiaTheme="minorEastAsia" w:hAnsi="inheri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C41"/>
    <w:pPr>
      <w:ind w:left="720"/>
      <w:contextualSpacing/>
    </w:pPr>
  </w:style>
  <w:style w:type="character" w:customStyle="1" w:styleId="ListParagraphChar">
    <w:name w:val="List Paragraph Char"/>
    <w:basedOn w:val="DefaultParagraphFont"/>
    <w:link w:val="ListParagraph"/>
    <w:uiPriority w:val="34"/>
    <w:rsid w:val="008F4C41"/>
    <w:rPr>
      <w:rFonts w:ascii="Calibri" w:hAnsi="Calibri" w:cs="Calibri"/>
    </w:rPr>
  </w:style>
  <w:style w:type="paragraph" w:styleId="NormalWeb">
    <w:name w:val="Normal (Web)"/>
    <w:basedOn w:val="Normal"/>
    <w:uiPriority w:val="99"/>
    <w:unhideWhenUsed/>
    <w:rsid w:val="00425E83"/>
    <w:pPr>
      <w:spacing w:before="100" w:beforeAutospacing="1" w:after="100" w:afterAutospacing="1"/>
    </w:pPr>
  </w:style>
  <w:style w:type="paragraph" w:customStyle="1" w:styleId="a">
    <w:name w:val="?"/>
    <w:basedOn w:val="Normal"/>
    <w:uiPriority w:val="99"/>
    <w:rsid w:val="00014E1F"/>
    <w:pPr>
      <w:overflowPunct w:val="0"/>
      <w:autoSpaceDE w:val="0"/>
      <w:autoSpaceDN w:val="0"/>
      <w:adjustRightInd w:val="0"/>
      <w:ind w:left="440" w:hanging="440"/>
      <w:textAlignment w:val="baseline"/>
    </w:pPr>
    <w:rPr>
      <w:rFonts w:ascii="Times" w:hAnsi="Times"/>
      <w:szCs w:val="20"/>
    </w:rPr>
  </w:style>
  <w:style w:type="character" w:customStyle="1" w:styleId="markedcontent">
    <w:name w:val="markedcontent"/>
    <w:basedOn w:val="DefaultParagraphFont"/>
    <w:rsid w:val="009976B6"/>
  </w:style>
  <w:style w:type="character" w:styleId="Emphasis">
    <w:name w:val="Emphasis"/>
    <w:basedOn w:val="DefaultParagraphFont"/>
    <w:uiPriority w:val="20"/>
    <w:qFormat/>
    <w:rsid w:val="009976B6"/>
    <w:rPr>
      <w:i/>
      <w:iCs/>
    </w:rPr>
  </w:style>
  <w:style w:type="paragraph" w:customStyle="1" w:styleId="xparagraph">
    <w:name w:val="x_paragraph"/>
    <w:basedOn w:val="Normal"/>
    <w:rsid w:val="00053CEC"/>
    <w:pPr>
      <w:spacing w:before="100" w:beforeAutospacing="1" w:after="100" w:afterAutospacing="1"/>
    </w:pPr>
  </w:style>
  <w:style w:type="character" w:customStyle="1" w:styleId="xnormaltextrun">
    <w:name w:val="x_normaltextrun"/>
    <w:basedOn w:val="DefaultParagraphFont"/>
    <w:rsid w:val="00053CEC"/>
  </w:style>
  <w:style w:type="character" w:customStyle="1" w:styleId="xeop">
    <w:name w:val="x_eop"/>
    <w:basedOn w:val="DefaultParagraphFont"/>
    <w:rsid w:val="00053CEC"/>
  </w:style>
  <w:style w:type="paragraph" w:styleId="BalloonText">
    <w:name w:val="Balloon Text"/>
    <w:basedOn w:val="Normal"/>
    <w:link w:val="BalloonTextChar"/>
    <w:uiPriority w:val="99"/>
    <w:semiHidden/>
    <w:unhideWhenUsed/>
    <w:rsid w:val="00674016"/>
    <w:rPr>
      <w:sz w:val="18"/>
      <w:szCs w:val="18"/>
    </w:rPr>
  </w:style>
  <w:style w:type="character" w:customStyle="1" w:styleId="BalloonTextChar">
    <w:name w:val="Balloon Text Char"/>
    <w:basedOn w:val="DefaultParagraphFont"/>
    <w:link w:val="BalloonText"/>
    <w:uiPriority w:val="99"/>
    <w:semiHidden/>
    <w:rsid w:val="00674016"/>
    <w:rPr>
      <w:rFonts w:ascii="Times New Roman" w:hAnsi="Times New Roman" w:cs="Times New Roman"/>
      <w:sz w:val="18"/>
      <w:szCs w:val="18"/>
    </w:rPr>
  </w:style>
  <w:style w:type="paragraph" w:styleId="Revision">
    <w:name w:val="Revision"/>
    <w:hidden/>
    <w:uiPriority w:val="99"/>
    <w:semiHidden/>
    <w:rsid w:val="00FC67F8"/>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6260F"/>
    <w:rPr>
      <w:sz w:val="16"/>
      <w:szCs w:val="16"/>
    </w:rPr>
  </w:style>
  <w:style w:type="paragraph" w:styleId="CommentText">
    <w:name w:val="annotation text"/>
    <w:basedOn w:val="Normal"/>
    <w:link w:val="CommentTextChar"/>
    <w:uiPriority w:val="99"/>
    <w:unhideWhenUsed/>
    <w:rsid w:val="0016260F"/>
    <w:rPr>
      <w:sz w:val="20"/>
      <w:szCs w:val="20"/>
    </w:rPr>
  </w:style>
  <w:style w:type="character" w:customStyle="1" w:styleId="CommentTextChar">
    <w:name w:val="Comment Text Char"/>
    <w:basedOn w:val="DefaultParagraphFont"/>
    <w:link w:val="CommentText"/>
    <w:uiPriority w:val="99"/>
    <w:rsid w:val="0016260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260F"/>
    <w:rPr>
      <w:b/>
      <w:bCs/>
    </w:rPr>
  </w:style>
  <w:style w:type="character" w:customStyle="1" w:styleId="CommentSubjectChar">
    <w:name w:val="Comment Subject Char"/>
    <w:basedOn w:val="CommentTextChar"/>
    <w:link w:val="CommentSubject"/>
    <w:uiPriority w:val="99"/>
    <w:semiHidden/>
    <w:rsid w:val="0016260F"/>
    <w:rPr>
      <w:rFonts w:ascii="Calibri" w:hAnsi="Calibri" w:cs="Calibri"/>
      <w:b/>
      <w:bCs/>
      <w:sz w:val="20"/>
      <w:szCs w:val="20"/>
    </w:rPr>
  </w:style>
  <w:style w:type="character" w:styleId="Hyperlink">
    <w:name w:val="Hyperlink"/>
    <w:basedOn w:val="DefaultParagraphFont"/>
    <w:uiPriority w:val="99"/>
    <w:unhideWhenUsed/>
    <w:rsid w:val="001F5257"/>
    <w:rPr>
      <w:color w:val="0563C1" w:themeColor="hyperlink"/>
      <w:u w:val="single"/>
    </w:rPr>
  </w:style>
  <w:style w:type="character" w:styleId="FollowedHyperlink">
    <w:name w:val="FollowedHyperlink"/>
    <w:basedOn w:val="DefaultParagraphFont"/>
    <w:uiPriority w:val="99"/>
    <w:semiHidden/>
    <w:unhideWhenUsed/>
    <w:rsid w:val="00CC7B76"/>
    <w:rPr>
      <w:color w:val="954F72" w:themeColor="followedHyperlink"/>
      <w:u w:val="single"/>
    </w:rPr>
  </w:style>
  <w:style w:type="character" w:customStyle="1" w:styleId="Heading3Char">
    <w:name w:val="Heading 3 Char"/>
    <w:basedOn w:val="DefaultParagraphFont"/>
    <w:link w:val="Heading3"/>
    <w:uiPriority w:val="9"/>
    <w:rsid w:val="002D0C34"/>
    <w:rPr>
      <w:rFonts w:ascii="inherit" w:eastAsiaTheme="minorEastAsia" w:hAnsi="inherit" w:cs="Times New Roman"/>
      <w:sz w:val="36"/>
      <w:szCs w:val="36"/>
    </w:rPr>
  </w:style>
  <w:style w:type="character" w:styleId="Strong">
    <w:name w:val="Strong"/>
    <w:basedOn w:val="DefaultParagraphFont"/>
    <w:uiPriority w:val="22"/>
    <w:qFormat/>
    <w:rsid w:val="002D0C34"/>
    <w:rPr>
      <w:b/>
      <w:bCs/>
    </w:rPr>
  </w:style>
  <w:style w:type="paragraph" w:styleId="Header">
    <w:name w:val="header"/>
    <w:basedOn w:val="Normal"/>
    <w:link w:val="HeaderChar"/>
    <w:uiPriority w:val="99"/>
    <w:unhideWhenUsed/>
    <w:rsid w:val="00300007"/>
    <w:pPr>
      <w:tabs>
        <w:tab w:val="center" w:pos="4680"/>
        <w:tab w:val="right" w:pos="9360"/>
      </w:tabs>
    </w:pPr>
  </w:style>
  <w:style w:type="character" w:customStyle="1" w:styleId="HeaderChar">
    <w:name w:val="Header Char"/>
    <w:basedOn w:val="DefaultParagraphFont"/>
    <w:link w:val="Header"/>
    <w:uiPriority w:val="99"/>
    <w:rsid w:val="00300007"/>
    <w:rPr>
      <w:rFonts w:ascii="Calibri" w:hAnsi="Calibri" w:cs="Calibri"/>
    </w:rPr>
  </w:style>
  <w:style w:type="paragraph" w:styleId="Footer">
    <w:name w:val="footer"/>
    <w:basedOn w:val="Normal"/>
    <w:link w:val="FooterChar"/>
    <w:uiPriority w:val="99"/>
    <w:unhideWhenUsed/>
    <w:rsid w:val="00300007"/>
    <w:pPr>
      <w:tabs>
        <w:tab w:val="center" w:pos="4680"/>
        <w:tab w:val="right" w:pos="9360"/>
      </w:tabs>
    </w:pPr>
  </w:style>
  <w:style w:type="character" w:customStyle="1" w:styleId="FooterChar">
    <w:name w:val="Footer Char"/>
    <w:basedOn w:val="DefaultParagraphFont"/>
    <w:link w:val="Footer"/>
    <w:uiPriority w:val="99"/>
    <w:rsid w:val="00300007"/>
    <w:rPr>
      <w:rFonts w:ascii="Calibri" w:hAnsi="Calibri" w:cs="Calibri"/>
    </w:rPr>
  </w:style>
  <w:style w:type="paragraph" w:customStyle="1" w:styleId="paragraph">
    <w:name w:val="paragraph"/>
    <w:basedOn w:val="Normal"/>
    <w:rsid w:val="00307F69"/>
    <w:pPr>
      <w:spacing w:before="100" w:beforeAutospacing="1" w:after="100" w:afterAutospacing="1"/>
    </w:pPr>
  </w:style>
  <w:style w:type="character" w:customStyle="1" w:styleId="normaltextrun">
    <w:name w:val="normaltextrun"/>
    <w:basedOn w:val="DefaultParagraphFont"/>
    <w:rsid w:val="00307F69"/>
  </w:style>
  <w:style w:type="character" w:customStyle="1" w:styleId="eop">
    <w:name w:val="eop"/>
    <w:basedOn w:val="DefaultParagraphFont"/>
    <w:rsid w:val="0030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29067">
      <w:bodyDiv w:val="1"/>
      <w:marLeft w:val="0"/>
      <w:marRight w:val="0"/>
      <w:marTop w:val="0"/>
      <w:marBottom w:val="0"/>
      <w:divBdr>
        <w:top w:val="none" w:sz="0" w:space="0" w:color="auto"/>
        <w:left w:val="none" w:sz="0" w:space="0" w:color="auto"/>
        <w:bottom w:val="none" w:sz="0" w:space="0" w:color="auto"/>
        <w:right w:val="none" w:sz="0" w:space="0" w:color="auto"/>
      </w:divBdr>
      <w:divsChild>
        <w:div w:id="1412044223">
          <w:marLeft w:val="0"/>
          <w:marRight w:val="0"/>
          <w:marTop w:val="0"/>
          <w:marBottom w:val="0"/>
          <w:divBdr>
            <w:top w:val="none" w:sz="0" w:space="0" w:color="auto"/>
            <w:left w:val="none" w:sz="0" w:space="0" w:color="auto"/>
            <w:bottom w:val="none" w:sz="0" w:space="0" w:color="auto"/>
            <w:right w:val="none" w:sz="0" w:space="0" w:color="auto"/>
          </w:divBdr>
        </w:div>
        <w:div w:id="1009140273">
          <w:marLeft w:val="0"/>
          <w:marRight w:val="0"/>
          <w:marTop w:val="0"/>
          <w:marBottom w:val="0"/>
          <w:divBdr>
            <w:top w:val="none" w:sz="0" w:space="0" w:color="auto"/>
            <w:left w:val="none" w:sz="0" w:space="0" w:color="auto"/>
            <w:bottom w:val="none" w:sz="0" w:space="0" w:color="auto"/>
            <w:right w:val="none" w:sz="0" w:space="0" w:color="auto"/>
          </w:divBdr>
        </w:div>
        <w:div w:id="1971325069">
          <w:marLeft w:val="0"/>
          <w:marRight w:val="0"/>
          <w:marTop w:val="0"/>
          <w:marBottom w:val="0"/>
          <w:divBdr>
            <w:top w:val="none" w:sz="0" w:space="0" w:color="auto"/>
            <w:left w:val="none" w:sz="0" w:space="0" w:color="auto"/>
            <w:bottom w:val="none" w:sz="0" w:space="0" w:color="auto"/>
            <w:right w:val="none" w:sz="0" w:space="0" w:color="auto"/>
          </w:divBdr>
        </w:div>
        <w:div w:id="267389751">
          <w:marLeft w:val="0"/>
          <w:marRight w:val="0"/>
          <w:marTop w:val="0"/>
          <w:marBottom w:val="0"/>
          <w:divBdr>
            <w:top w:val="none" w:sz="0" w:space="0" w:color="auto"/>
            <w:left w:val="none" w:sz="0" w:space="0" w:color="auto"/>
            <w:bottom w:val="none" w:sz="0" w:space="0" w:color="auto"/>
            <w:right w:val="none" w:sz="0" w:space="0" w:color="auto"/>
          </w:divBdr>
        </w:div>
        <w:div w:id="1075053136">
          <w:marLeft w:val="0"/>
          <w:marRight w:val="0"/>
          <w:marTop w:val="0"/>
          <w:marBottom w:val="0"/>
          <w:divBdr>
            <w:top w:val="none" w:sz="0" w:space="0" w:color="auto"/>
            <w:left w:val="none" w:sz="0" w:space="0" w:color="auto"/>
            <w:bottom w:val="none" w:sz="0" w:space="0" w:color="auto"/>
            <w:right w:val="none" w:sz="0" w:space="0" w:color="auto"/>
          </w:divBdr>
        </w:div>
        <w:div w:id="1291787703">
          <w:marLeft w:val="0"/>
          <w:marRight w:val="0"/>
          <w:marTop w:val="0"/>
          <w:marBottom w:val="0"/>
          <w:divBdr>
            <w:top w:val="none" w:sz="0" w:space="0" w:color="auto"/>
            <w:left w:val="none" w:sz="0" w:space="0" w:color="auto"/>
            <w:bottom w:val="none" w:sz="0" w:space="0" w:color="auto"/>
            <w:right w:val="none" w:sz="0" w:space="0" w:color="auto"/>
          </w:divBdr>
        </w:div>
        <w:div w:id="2106874568">
          <w:marLeft w:val="0"/>
          <w:marRight w:val="0"/>
          <w:marTop w:val="0"/>
          <w:marBottom w:val="0"/>
          <w:divBdr>
            <w:top w:val="none" w:sz="0" w:space="0" w:color="auto"/>
            <w:left w:val="none" w:sz="0" w:space="0" w:color="auto"/>
            <w:bottom w:val="none" w:sz="0" w:space="0" w:color="auto"/>
            <w:right w:val="none" w:sz="0" w:space="0" w:color="auto"/>
          </w:divBdr>
        </w:div>
        <w:div w:id="1603224352">
          <w:marLeft w:val="0"/>
          <w:marRight w:val="0"/>
          <w:marTop w:val="0"/>
          <w:marBottom w:val="0"/>
          <w:divBdr>
            <w:top w:val="none" w:sz="0" w:space="0" w:color="auto"/>
            <w:left w:val="none" w:sz="0" w:space="0" w:color="auto"/>
            <w:bottom w:val="none" w:sz="0" w:space="0" w:color="auto"/>
            <w:right w:val="none" w:sz="0" w:space="0" w:color="auto"/>
          </w:divBdr>
        </w:div>
        <w:div w:id="1353725590">
          <w:marLeft w:val="0"/>
          <w:marRight w:val="0"/>
          <w:marTop w:val="0"/>
          <w:marBottom w:val="0"/>
          <w:divBdr>
            <w:top w:val="none" w:sz="0" w:space="0" w:color="auto"/>
            <w:left w:val="none" w:sz="0" w:space="0" w:color="auto"/>
            <w:bottom w:val="none" w:sz="0" w:space="0" w:color="auto"/>
            <w:right w:val="none" w:sz="0" w:space="0" w:color="auto"/>
          </w:divBdr>
        </w:div>
        <w:div w:id="853230609">
          <w:marLeft w:val="0"/>
          <w:marRight w:val="0"/>
          <w:marTop w:val="0"/>
          <w:marBottom w:val="0"/>
          <w:divBdr>
            <w:top w:val="none" w:sz="0" w:space="0" w:color="auto"/>
            <w:left w:val="none" w:sz="0" w:space="0" w:color="auto"/>
            <w:bottom w:val="none" w:sz="0" w:space="0" w:color="auto"/>
            <w:right w:val="none" w:sz="0" w:space="0" w:color="auto"/>
          </w:divBdr>
        </w:div>
        <w:div w:id="1429354407">
          <w:marLeft w:val="0"/>
          <w:marRight w:val="0"/>
          <w:marTop w:val="0"/>
          <w:marBottom w:val="0"/>
          <w:divBdr>
            <w:top w:val="none" w:sz="0" w:space="0" w:color="auto"/>
            <w:left w:val="none" w:sz="0" w:space="0" w:color="auto"/>
            <w:bottom w:val="none" w:sz="0" w:space="0" w:color="auto"/>
            <w:right w:val="none" w:sz="0" w:space="0" w:color="auto"/>
          </w:divBdr>
        </w:div>
        <w:div w:id="504636829">
          <w:marLeft w:val="0"/>
          <w:marRight w:val="0"/>
          <w:marTop w:val="0"/>
          <w:marBottom w:val="0"/>
          <w:divBdr>
            <w:top w:val="none" w:sz="0" w:space="0" w:color="auto"/>
            <w:left w:val="none" w:sz="0" w:space="0" w:color="auto"/>
            <w:bottom w:val="none" w:sz="0" w:space="0" w:color="auto"/>
            <w:right w:val="none" w:sz="0" w:space="0" w:color="auto"/>
          </w:divBdr>
        </w:div>
      </w:divsChild>
    </w:div>
    <w:div w:id="602613531">
      <w:bodyDiv w:val="1"/>
      <w:marLeft w:val="0"/>
      <w:marRight w:val="0"/>
      <w:marTop w:val="0"/>
      <w:marBottom w:val="0"/>
      <w:divBdr>
        <w:top w:val="none" w:sz="0" w:space="0" w:color="auto"/>
        <w:left w:val="none" w:sz="0" w:space="0" w:color="auto"/>
        <w:bottom w:val="none" w:sz="0" w:space="0" w:color="auto"/>
        <w:right w:val="none" w:sz="0" w:space="0" w:color="auto"/>
      </w:divBdr>
      <w:divsChild>
        <w:div w:id="1696729983">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127356638">
              <w:marLeft w:val="0"/>
              <w:marRight w:val="0"/>
              <w:marTop w:val="0"/>
              <w:marBottom w:val="0"/>
              <w:divBdr>
                <w:top w:val="none" w:sz="0" w:space="0" w:color="auto"/>
                <w:left w:val="none" w:sz="0" w:space="0" w:color="auto"/>
                <w:bottom w:val="none" w:sz="0" w:space="0" w:color="auto"/>
                <w:right w:val="none" w:sz="0" w:space="0" w:color="auto"/>
              </w:divBdr>
              <w:divsChild>
                <w:div w:id="2095323024">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sChild>
                <w:div w:id="715129749">
                  <w:marLeft w:val="0"/>
                  <w:marRight w:val="0"/>
                  <w:marTop w:val="0"/>
                  <w:marBottom w:val="0"/>
                  <w:divBdr>
                    <w:top w:val="none" w:sz="0" w:space="0" w:color="auto"/>
                    <w:left w:val="none" w:sz="0" w:space="0" w:color="auto"/>
                    <w:bottom w:val="none" w:sz="0" w:space="0" w:color="auto"/>
                    <w:right w:val="none" w:sz="0" w:space="0" w:color="auto"/>
                  </w:divBdr>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0344">
      <w:bodyDiv w:val="1"/>
      <w:marLeft w:val="0"/>
      <w:marRight w:val="0"/>
      <w:marTop w:val="0"/>
      <w:marBottom w:val="0"/>
      <w:divBdr>
        <w:top w:val="none" w:sz="0" w:space="0" w:color="auto"/>
        <w:left w:val="none" w:sz="0" w:space="0" w:color="auto"/>
        <w:bottom w:val="none" w:sz="0" w:space="0" w:color="auto"/>
        <w:right w:val="none" w:sz="0" w:space="0" w:color="auto"/>
      </w:divBdr>
    </w:div>
    <w:div w:id="1028095494">
      <w:bodyDiv w:val="1"/>
      <w:marLeft w:val="0"/>
      <w:marRight w:val="0"/>
      <w:marTop w:val="0"/>
      <w:marBottom w:val="0"/>
      <w:divBdr>
        <w:top w:val="none" w:sz="0" w:space="0" w:color="auto"/>
        <w:left w:val="none" w:sz="0" w:space="0" w:color="auto"/>
        <w:bottom w:val="none" w:sz="0" w:space="0" w:color="auto"/>
        <w:right w:val="none" w:sz="0" w:space="0" w:color="auto"/>
      </w:divBdr>
    </w:div>
    <w:div w:id="1276256343">
      <w:bodyDiv w:val="1"/>
      <w:marLeft w:val="0"/>
      <w:marRight w:val="0"/>
      <w:marTop w:val="0"/>
      <w:marBottom w:val="0"/>
      <w:divBdr>
        <w:top w:val="none" w:sz="0" w:space="0" w:color="auto"/>
        <w:left w:val="none" w:sz="0" w:space="0" w:color="auto"/>
        <w:bottom w:val="none" w:sz="0" w:space="0" w:color="auto"/>
        <w:right w:val="none" w:sz="0" w:space="0" w:color="auto"/>
      </w:divBdr>
    </w:div>
    <w:div w:id="1282882280">
      <w:bodyDiv w:val="1"/>
      <w:marLeft w:val="0"/>
      <w:marRight w:val="0"/>
      <w:marTop w:val="0"/>
      <w:marBottom w:val="0"/>
      <w:divBdr>
        <w:top w:val="none" w:sz="0" w:space="0" w:color="auto"/>
        <w:left w:val="none" w:sz="0" w:space="0" w:color="auto"/>
        <w:bottom w:val="none" w:sz="0" w:space="0" w:color="auto"/>
        <w:right w:val="none" w:sz="0" w:space="0" w:color="auto"/>
      </w:divBdr>
    </w:div>
    <w:div w:id="1356157869">
      <w:bodyDiv w:val="1"/>
      <w:marLeft w:val="0"/>
      <w:marRight w:val="0"/>
      <w:marTop w:val="0"/>
      <w:marBottom w:val="0"/>
      <w:divBdr>
        <w:top w:val="none" w:sz="0" w:space="0" w:color="auto"/>
        <w:left w:val="none" w:sz="0" w:space="0" w:color="auto"/>
        <w:bottom w:val="none" w:sz="0" w:space="0" w:color="auto"/>
        <w:right w:val="none" w:sz="0" w:space="0" w:color="auto"/>
      </w:divBdr>
      <w:divsChild>
        <w:div w:id="725955519">
          <w:marLeft w:val="0"/>
          <w:marRight w:val="0"/>
          <w:marTop w:val="0"/>
          <w:marBottom w:val="0"/>
          <w:divBdr>
            <w:top w:val="none" w:sz="0" w:space="0" w:color="auto"/>
            <w:left w:val="none" w:sz="0" w:space="0" w:color="auto"/>
            <w:bottom w:val="none" w:sz="0" w:space="0" w:color="auto"/>
            <w:right w:val="none" w:sz="0" w:space="0" w:color="auto"/>
          </w:divBdr>
          <w:divsChild>
            <w:div w:id="1191527821">
              <w:marLeft w:val="0"/>
              <w:marRight w:val="0"/>
              <w:marTop w:val="0"/>
              <w:marBottom w:val="0"/>
              <w:divBdr>
                <w:top w:val="none" w:sz="0" w:space="0" w:color="auto"/>
                <w:left w:val="none" w:sz="0" w:space="0" w:color="auto"/>
                <w:bottom w:val="none" w:sz="0" w:space="0" w:color="auto"/>
                <w:right w:val="none" w:sz="0" w:space="0" w:color="auto"/>
              </w:divBdr>
              <w:divsChild>
                <w:div w:id="346906492">
                  <w:marLeft w:val="0"/>
                  <w:marRight w:val="0"/>
                  <w:marTop w:val="0"/>
                  <w:marBottom w:val="0"/>
                  <w:divBdr>
                    <w:top w:val="none" w:sz="0" w:space="0" w:color="auto"/>
                    <w:left w:val="none" w:sz="0" w:space="0" w:color="auto"/>
                    <w:bottom w:val="none" w:sz="0" w:space="0" w:color="auto"/>
                    <w:right w:val="none" w:sz="0" w:space="0" w:color="auto"/>
                  </w:divBdr>
                </w:div>
              </w:divsChild>
            </w:div>
            <w:div w:id="1146779870">
              <w:marLeft w:val="0"/>
              <w:marRight w:val="0"/>
              <w:marTop w:val="0"/>
              <w:marBottom w:val="0"/>
              <w:divBdr>
                <w:top w:val="none" w:sz="0" w:space="0" w:color="auto"/>
                <w:left w:val="none" w:sz="0" w:space="0" w:color="auto"/>
                <w:bottom w:val="none" w:sz="0" w:space="0" w:color="auto"/>
                <w:right w:val="none" w:sz="0" w:space="0" w:color="auto"/>
              </w:divBdr>
              <w:divsChild>
                <w:div w:id="1609312974">
                  <w:marLeft w:val="0"/>
                  <w:marRight w:val="0"/>
                  <w:marTop w:val="0"/>
                  <w:marBottom w:val="0"/>
                  <w:divBdr>
                    <w:top w:val="none" w:sz="0" w:space="0" w:color="auto"/>
                    <w:left w:val="none" w:sz="0" w:space="0" w:color="auto"/>
                    <w:bottom w:val="none" w:sz="0" w:space="0" w:color="auto"/>
                    <w:right w:val="none" w:sz="0" w:space="0" w:color="auto"/>
                  </w:divBdr>
                </w:div>
              </w:divsChild>
            </w:div>
            <w:div w:id="1818254894">
              <w:marLeft w:val="0"/>
              <w:marRight w:val="0"/>
              <w:marTop w:val="0"/>
              <w:marBottom w:val="0"/>
              <w:divBdr>
                <w:top w:val="none" w:sz="0" w:space="0" w:color="auto"/>
                <w:left w:val="none" w:sz="0" w:space="0" w:color="auto"/>
                <w:bottom w:val="none" w:sz="0" w:space="0" w:color="auto"/>
                <w:right w:val="none" w:sz="0" w:space="0" w:color="auto"/>
              </w:divBdr>
              <w:divsChild>
                <w:div w:id="327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3611">
      <w:bodyDiv w:val="1"/>
      <w:marLeft w:val="0"/>
      <w:marRight w:val="0"/>
      <w:marTop w:val="0"/>
      <w:marBottom w:val="0"/>
      <w:divBdr>
        <w:top w:val="none" w:sz="0" w:space="0" w:color="auto"/>
        <w:left w:val="none" w:sz="0" w:space="0" w:color="auto"/>
        <w:bottom w:val="none" w:sz="0" w:space="0" w:color="auto"/>
        <w:right w:val="none" w:sz="0" w:space="0" w:color="auto"/>
      </w:divBdr>
      <w:divsChild>
        <w:div w:id="1098133701">
          <w:marLeft w:val="0"/>
          <w:marRight w:val="0"/>
          <w:marTop w:val="0"/>
          <w:marBottom w:val="0"/>
          <w:divBdr>
            <w:top w:val="none" w:sz="0" w:space="0" w:color="auto"/>
            <w:left w:val="none" w:sz="0" w:space="0" w:color="auto"/>
            <w:bottom w:val="none" w:sz="0" w:space="0" w:color="auto"/>
            <w:right w:val="none" w:sz="0" w:space="0" w:color="auto"/>
          </w:divBdr>
        </w:div>
        <w:div w:id="2040858889">
          <w:marLeft w:val="0"/>
          <w:marRight w:val="0"/>
          <w:marTop w:val="0"/>
          <w:marBottom w:val="0"/>
          <w:divBdr>
            <w:top w:val="none" w:sz="0" w:space="0" w:color="auto"/>
            <w:left w:val="none" w:sz="0" w:space="0" w:color="auto"/>
            <w:bottom w:val="none" w:sz="0" w:space="0" w:color="auto"/>
            <w:right w:val="none" w:sz="0" w:space="0" w:color="auto"/>
          </w:divBdr>
        </w:div>
        <w:div w:id="466095372">
          <w:marLeft w:val="0"/>
          <w:marRight w:val="0"/>
          <w:marTop w:val="0"/>
          <w:marBottom w:val="0"/>
          <w:divBdr>
            <w:top w:val="none" w:sz="0" w:space="0" w:color="auto"/>
            <w:left w:val="none" w:sz="0" w:space="0" w:color="auto"/>
            <w:bottom w:val="none" w:sz="0" w:space="0" w:color="auto"/>
            <w:right w:val="none" w:sz="0" w:space="0" w:color="auto"/>
          </w:divBdr>
        </w:div>
        <w:div w:id="19010443">
          <w:marLeft w:val="0"/>
          <w:marRight w:val="0"/>
          <w:marTop w:val="0"/>
          <w:marBottom w:val="0"/>
          <w:divBdr>
            <w:top w:val="none" w:sz="0" w:space="0" w:color="auto"/>
            <w:left w:val="none" w:sz="0" w:space="0" w:color="auto"/>
            <w:bottom w:val="none" w:sz="0" w:space="0" w:color="auto"/>
            <w:right w:val="none" w:sz="0" w:space="0" w:color="auto"/>
          </w:divBdr>
        </w:div>
        <w:div w:id="1301422795">
          <w:marLeft w:val="0"/>
          <w:marRight w:val="0"/>
          <w:marTop w:val="0"/>
          <w:marBottom w:val="0"/>
          <w:divBdr>
            <w:top w:val="none" w:sz="0" w:space="0" w:color="auto"/>
            <w:left w:val="none" w:sz="0" w:space="0" w:color="auto"/>
            <w:bottom w:val="none" w:sz="0" w:space="0" w:color="auto"/>
            <w:right w:val="none" w:sz="0" w:space="0" w:color="auto"/>
          </w:divBdr>
        </w:div>
      </w:divsChild>
    </w:div>
    <w:div w:id="1599672672">
      <w:bodyDiv w:val="1"/>
      <w:marLeft w:val="0"/>
      <w:marRight w:val="0"/>
      <w:marTop w:val="0"/>
      <w:marBottom w:val="0"/>
      <w:divBdr>
        <w:top w:val="none" w:sz="0" w:space="0" w:color="auto"/>
        <w:left w:val="none" w:sz="0" w:space="0" w:color="auto"/>
        <w:bottom w:val="none" w:sz="0" w:space="0" w:color="auto"/>
        <w:right w:val="none" w:sz="0" w:space="0" w:color="auto"/>
      </w:divBdr>
      <w:divsChild>
        <w:div w:id="471756238">
          <w:marLeft w:val="0"/>
          <w:marRight w:val="0"/>
          <w:marTop w:val="0"/>
          <w:marBottom w:val="0"/>
          <w:divBdr>
            <w:top w:val="none" w:sz="0" w:space="0" w:color="auto"/>
            <w:left w:val="none" w:sz="0" w:space="0" w:color="auto"/>
            <w:bottom w:val="none" w:sz="0" w:space="0" w:color="auto"/>
            <w:right w:val="none" w:sz="0" w:space="0" w:color="auto"/>
          </w:divBdr>
        </w:div>
        <w:div w:id="721172121">
          <w:marLeft w:val="0"/>
          <w:marRight w:val="0"/>
          <w:marTop w:val="0"/>
          <w:marBottom w:val="0"/>
          <w:divBdr>
            <w:top w:val="none" w:sz="0" w:space="0" w:color="auto"/>
            <w:left w:val="none" w:sz="0" w:space="0" w:color="auto"/>
            <w:bottom w:val="none" w:sz="0" w:space="0" w:color="auto"/>
            <w:right w:val="none" w:sz="0" w:space="0" w:color="auto"/>
          </w:divBdr>
        </w:div>
        <w:div w:id="299503544">
          <w:marLeft w:val="0"/>
          <w:marRight w:val="0"/>
          <w:marTop w:val="0"/>
          <w:marBottom w:val="0"/>
          <w:divBdr>
            <w:top w:val="none" w:sz="0" w:space="0" w:color="auto"/>
            <w:left w:val="none" w:sz="0" w:space="0" w:color="auto"/>
            <w:bottom w:val="none" w:sz="0" w:space="0" w:color="auto"/>
            <w:right w:val="none" w:sz="0" w:space="0" w:color="auto"/>
          </w:divBdr>
        </w:div>
        <w:div w:id="70472986">
          <w:marLeft w:val="0"/>
          <w:marRight w:val="0"/>
          <w:marTop w:val="0"/>
          <w:marBottom w:val="0"/>
          <w:divBdr>
            <w:top w:val="none" w:sz="0" w:space="0" w:color="auto"/>
            <w:left w:val="none" w:sz="0" w:space="0" w:color="auto"/>
            <w:bottom w:val="none" w:sz="0" w:space="0" w:color="auto"/>
            <w:right w:val="none" w:sz="0" w:space="0" w:color="auto"/>
          </w:divBdr>
        </w:div>
        <w:div w:id="2048291621">
          <w:marLeft w:val="0"/>
          <w:marRight w:val="0"/>
          <w:marTop w:val="0"/>
          <w:marBottom w:val="0"/>
          <w:divBdr>
            <w:top w:val="none" w:sz="0" w:space="0" w:color="auto"/>
            <w:left w:val="none" w:sz="0" w:space="0" w:color="auto"/>
            <w:bottom w:val="none" w:sz="0" w:space="0" w:color="auto"/>
            <w:right w:val="none" w:sz="0" w:space="0" w:color="auto"/>
          </w:divBdr>
        </w:div>
        <w:div w:id="1826165513">
          <w:marLeft w:val="0"/>
          <w:marRight w:val="0"/>
          <w:marTop w:val="0"/>
          <w:marBottom w:val="0"/>
          <w:divBdr>
            <w:top w:val="none" w:sz="0" w:space="0" w:color="auto"/>
            <w:left w:val="none" w:sz="0" w:space="0" w:color="auto"/>
            <w:bottom w:val="none" w:sz="0" w:space="0" w:color="auto"/>
            <w:right w:val="none" w:sz="0" w:space="0" w:color="auto"/>
          </w:divBdr>
        </w:div>
        <w:div w:id="1320382052">
          <w:marLeft w:val="0"/>
          <w:marRight w:val="0"/>
          <w:marTop w:val="0"/>
          <w:marBottom w:val="0"/>
          <w:divBdr>
            <w:top w:val="none" w:sz="0" w:space="0" w:color="auto"/>
            <w:left w:val="none" w:sz="0" w:space="0" w:color="auto"/>
            <w:bottom w:val="none" w:sz="0" w:space="0" w:color="auto"/>
            <w:right w:val="none" w:sz="0" w:space="0" w:color="auto"/>
          </w:divBdr>
        </w:div>
        <w:div w:id="321009430">
          <w:marLeft w:val="0"/>
          <w:marRight w:val="0"/>
          <w:marTop w:val="0"/>
          <w:marBottom w:val="0"/>
          <w:divBdr>
            <w:top w:val="none" w:sz="0" w:space="0" w:color="auto"/>
            <w:left w:val="none" w:sz="0" w:space="0" w:color="auto"/>
            <w:bottom w:val="none" w:sz="0" w:space="0" w:color="auto"/>
            <w:right w:val="none" w:sz="0" w:space="0" w:color="auto"/>
          </w:divBdr>
        </w:div>
        <w:div w:id="1279095454">
          <w:marLeft w:val="0"/>
          <w:marRight w:val="0"/>
          <w:marTop w:val="0"/>
          <w:marBottom w:val="0"/>
          <w:divBdr>
            <w:top w:val="none" w:sz="0" w:space="0" w:color="auto"/>
            <w:left w:val="none" w:sz="0" w:space="0" w:color="auto"/>
            <w:bottom w:val="none" w:sz="0" w:space="0" w:color="auto"/>
            <w:right w:val="none" w:sz="0" w:space="0" w:color="auto"/>
          </w:divBdr>
        </w:div>
        <w:div w:id="1290818783">
          <w:marLeft w:val="0"/>
          <w:marRight w:val="0"/>
          <w:marTop w:val="0"/>
          <w:marBottom w:val="0"/>
          <w:divBdr>
            <w:top w:val="none" w:sz="0" w:space="0" w:color="auto"/>
            <w:left w:val="none" w:sz="0" w:space="0" w:color="auto"/>
            <w:bottom w:val="none" w:sz="0" w:space="0" w:color="auto"/>
            <w:right w:val="none" w:sz="0" w:space="0" w:color="auto"/>
          </w:divBdr>
        </w:div>
        <w:div w:id="346100838">
          <w:marLeft w:val="0"/>
          <w:marRight w:val="0"/>
          <w:marTop w:val="0"/>
          <w:marBottom w:val="0"/>
          <w:divBdr>
            <w:top w:val="none" w:sz="0" w:space="0" w:color="auto"/>
            <w:left w:val="none" w:sz="0" w:space="0" w:color="auto"/>
            <w:bottom w:val="none" w:sz="0" w:space="0" w:color="auto"/>
            <w:right w:val="none" w:sz="0" w:space="0" w:color="auto"/>
          </w:divBdr>
        </w:div>
        <w:div w:id="661279218">
          <w:marLeft w:val="0"/>
          <w:marRight w:val="0"/>
          <w:marTop w:val="0"/>
          <w:marBottom w:val="0"/>
          <w:divBdr>
            <w:top w:val="none" w:sz="0" w:space="0" w:color="auto"/>
            <w:left w:val="none" w:sz="0" w:space="0" w:color="auto"/>
            <w:bottom w:val="none" w:sz="0" w:space="0" w:color="auto"/>
            <w:right w:val="none" w:sz="0" w:space="0" w:color="auto"/>
          </w:divBdr>
        </w:div>
        <w:div w:id="1356156659">
          <w:marLeft w:val="0"/>
          <w:marRight w:val="0"/>
          <w:marTop w:val="0"/>
          <w:marBottom w:val="0"/>
          <w:divBdr>
            <w:top w:val="none" w:sz="0" w:space="0" w:color="auto"/>
            <w:left w:val="none" w:sz="0" w:space="0" w:color="auto"/>
            <w:bottom w:val="none" w:sz="0" w:space="0" w:color="auto"/>
            <w:right w:val="none" w:sz="0" w:space="0" w:color="auto"/>
          </w:divBdr>
        </w:div>
      </w:divsChild>
    </w:div>
    <w:div w:id="1714186887">
      <w:bodyDiv w:val="1"/>
      <w:marLeft w:val="0"/>
      <w:marRight w:val="0"/>
      <w:marTop w:val="0"/>
      <w:marBottom w:val="0"/>
      <w:divBdr>
        <w:top w:val="none" w:sz="0" w:space="0" w:color="auto"/>
        <w:left w:val="none" w:sz="0" w:space="0" w:color="auto"/>
        <w:bottom w:val="none" w:sz="0" w:space="0" w:color="auto"/>
        <w:right w:val="none" w:sz="0" w:space="0" w:color="auto"/>
      </w:divBdr>
    </w:div>
    <w:div w:id="1784885698">
      <w:bodyDiv w:val="1"/>
      <w:marLeft w:val="0"/>
      <w:marRight w:val="0"/>
      <w:marTop w:val="0"/>
      <w:marBottom w:val="0"/>
      <w:divBdr>
        <w:top w:val="none" w:sz="0" w:space="0" w:color="auto"/>
        <w:left w:val="none" w:sz="0" w:space="0" w:color="auto"/>
        <w:bottom w:val="none" w:sz="0" w:space="0" w:color="auto"/>
        <w:right w:val="none" w:sz="0" w:space="0" w:color="auto"/>
      </w:divBdr>
    </w:div>
    <w:div w:id="2053265664">
      <w:bodyDiv w:val="1"/>
      <w:marLeft w:val="0"/>
      <w:marRight w:val="0"/>
      <w:marTop w:val="0"/>
      <w:marBottom w:val="0"/>
      <w:divBdr>
        <w:top w:val="none" w:sz="0" w:space="0" w:color="auto"/>
        <w:left w:val="none" w:sz="0" w:space="0" w:color="auto"/>
        <w:bottom w:val="none" w:sz="0" w:space="0" w:color="auto"/>
        <w:right w:val="none" w:sz="0" w:space="0" w:color="auto"/>
      </w:divBdr>
    </w:div>
    <w:div w:id="2055347067">
      <w:bodyDiv w:val="1"/>
      <w:marLeft w:val="0"/>
      <w:marRight w:val="0"/>
      <w:marTop w:val="0"/>
      <w:marBottom w:val="0"/>
      <w:divBdr>
        <w:top w:val="none" w:sz="0" w:space="0" w:color="auto"/>
        <w:left w:val="none" w:sz="0" w:space="0" w:color="auto"/>
        <w:bottom w:val="none" w:sz="0" w:space="0" w:color="auto"/>
        <w:right w:val="none" w:sz="0" w:space="0" w:color="auto"/>
      </w:divBdr>
      <w:divsChild>
        <w:div w:id="751774979">
          <w:marLeft w:val="0"/>
          <w:marRight w:val="0"/>
          <w:marTop w:val="0"/>
          <w:marBottom w:val="0"/>
          <w:divBdr>
            <w:top w:val="none" w:sz="0" w:space="0" w:color="auto"/>
            <w:left w:val="none" w:sz="0" w:space="0" w:color="auto"/>
            <w:bottom w:val="none" w:sz="0" w:space="0" w:color="auto"/>
            <w:right w:val="none" w:sz="0" w:space="0" w:color="auto"/>
          </w:divBdr>
        </w:div>
        <w:div w:id="1782259403">
          <w:marLeft w:val="0"/>
          <w:marRight w:val="0"/>
          <w:marTop w:val="0"/>
          <w:marBottom w:val="0"/>
          <w:divBdr>
            <w:top w:val="none" w:sz="0" w:space="0" w:color="auto"/>
            <w:left w:val="none" w:sz="0" w:space="0" w:color="auto"/>
            <w:bottom w:val="none" w:sz="0" w:space="0" w:color="auto"/>
            <w:right w:val="none" w:sz="0" w:space="0" w:color="auto"/>
          </w:divBdr>
        </w:div>
        <w:div w:id="1469469819">
          <w:marLeft w:val="0"/>
          <w:marRight w:val="0"/>
          <w:marTop w:val="0"/>
          <w:marBottom w:val="0"/>
          <w:divBdr>
            <w:top w:val="none" w:sz="0" w:space="0" w:color="auto"/>
            <w:left w:val="none" w:sz="0" w:space="0" w:color="auto"/>
            <w:bottom w:val="none" w:sz="0" w:space="0" w:color="auto"/>
            <w:right w:val="none" w:sz="0" w:space="0" w:color="auto"/>
          </w:divBdr>
        </w:div>
        <w:div w:id="166411746">
          <w:marLeft w:val="0"/>
          <w:marRight w:val="0"/>
          <w:marTop w:val="0"/>
          <w:marBottom w:val="0"/>
          <w:divBdr>
            <w:top w:val="none" w:sz="0" w:space="0" w:color="auto"/>
            <w:left w:val="none" w:sz="0" w:space="0" w:color="auto"/>
            <w:bottom w:val="none" w:sz="0" w:space="0" w:color="auto"/>
            <w:right w:val="none" w:sz="0" w:space="0" w:color="auto"/>
          </w:divBdr>
        </w:div>
        <w:div w:id="36695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Davis</dc:creator>
  <cp:lastModifiedBy>Olivia Daniels</cp:lastModifiedBy>
  <cp:revision>3</cp:revision>
  <dcterms:created xsi:type="dcterms:W3CDTF">2022-09-27T22:41:00Z</dcterms:created>
  <dcterms:modified xsi:type="dcterms:W3CDTF">2022-09-27T22:47:00Z</dcterms:modified>
</cp:coreProperties>
</file>